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32896" w14:textId="28F76EE5" w:rsidR="007C6E90" w:rsidRDefault="007C6E90" w:rsidP="001C544C">
      <w:pPr>
        <w:widowControl w:val="0"/>
        <w:autoSpaceDE w:val="0"/>
        <w:autoSpaceDN w:val="0"/>
        <w:adjustRightInd w:val="0"/>
        <w:rPr>
          <w:rFonts w:eastAsia="MS Mincho" w:cs="Arial"/>
          <w:lang w:val="en-US"/>
        </w:rPr>
      </w:pPr>
    </w:p>
    <w:p w14:paraId="37660D8D" w14:textId="77777777" w:rsidR="000260A4" w:rsidRDefault="000260A4" w:rsidP="001C544C">
      <w:pPr>
        <w:widowControl w:val="0"/>
        <w:autoSpaceDE w:val="0"/>
        <w:autoSpaceDN w:val="0"/>
        <w:adjustRightInd w:val="0"/>
        <w:rPr>
          <w:rFonts w:eastAsia="MS Mincho" w:cs="Arial"/>
          <w:lang w:val="en-US"/>
        </w:rPr>
      </w:pPr>
    </w:p>
    <w:p w14:paraId="1BB016FD" w14:textId="3BF17DF8" w:rsidR="004D47F2" w:rsidRPr="000C5407" w:rsidRDefault="004D47F2" w:rsidP="001C544C">
      <w:pPr>
        <w:widowControl w:val="0"/>
        <w:autoSpaceDE w:val="0"/>
        <w:autoSpaceDN w:val="0"/>
        <w:adjustRightInd w:val="0"/>
        <w:rPr>
          <w:rFonts w:ascii="Times" w:eastAsia="MS Mincho" w:hAnsi="Times" w:cs="Times"/>
          <w:color w:val="000000"/>
          <w:sz w:val="18"/>
          <w:lang w:val="en-US"/>
        </w:rPr>
      </w:pPr>
    </w:p>
    <w:tbl>
      <w:tblPr>
        <w:tblStyle w:val="TableGrid"/>
        <w:tblW w:w="0" w:type="auto"/>
        <w:tblLook w:val="04A0" w:firstRow="1" w:lastRow="0" w:firstColumn="1" w:lastColumn="0" w:noHBand="0" w:noVBand="1"/>
      </w:tblPr>
      <w:tblGrid>
        <w:gridCol w:w="3487"/>
        <w:gridCol w:w="3487"/>
        <w:gridCol w:w="3487"/>
        <w:gridCol w:w="3487"/>
      </w:tblGrid>
      <w:tr w:rsidR="004D47F2" w14:paraId="2831EC4B" w14:textId="77777777" w:rsidTr="004D47F2">
        <w:tc>
          <w:tcPr>
            <w:tcW w:w="13948" w:type="dxa"/>
            <w:gridSpan w:val="4"/>
            <w:shd w:val="clear" w:color="auto" w:fill="003893"/>
          </w:tcPr>
          <w:p w14:paraId="4D6EA161" w14:textId="77777777" w:rsidR="004D47F2" w:rsidRDefault="004D47F2" w:rsidP="004D47F2">
            <w:pPr>
              <w:spacing w:line="276" w:lineRule="auto"/>
            </w:pPr>
          </w:p>
        </w:tc>
      </w:tr>
      <w:tr w:rsidR="004D47F2" w:rsidRPr="00126E87" w14:paraId="2ECBBCBC" w14:textId="77777777" w:rsidTr="004D47F2">
        <w:tc>
          <w:tcPr>
            <w:tcW w:w="3487" w:type="dxa"/>
            <w:vAlign w:val="center"/>
          </w:tcPr>
          <w:p w14:paraId="1E42BBDC" w14:textId="77777777" w:rsidR="004D47F2" w:rsidRPr="00126E87" w:rsidRDefault="004D47F2" w:rsidP="004D47F2">
            <w:pPr>
              <w:widowControl w:val="0"/>
              <w:autoSpaceDE w:val="0"/>
              <w:autoSpaceDN w:val="0"/>
              <w:adjustRightInd w:val="0"/>
              <w:spacing w:line="276" w:lineRule="auto"/>
              <w:rPr>
                <w:rFonts w:cs="Arial"/>
                <w:color w:val="000000"/>
                <w:sz w:val="22"/>
                <w:szCs w:val="22"/>
              </w:rPr>
            </w:pPr>
            <w:r w:rsidRPr="00126E87">
              <w:rPr>
                <w:rFonts w:cs="Arial"/>
                <w:b/>
                <w:bCs/>
                <w:color w:val="000000"/>
                <w:sz w:val="22"/>
                <w:szCs w:val="22"/>
              </w:rPr>
              <w:t xml:space="preserve">Role Profile: </w:t>
            </w:r>
          </w:p>
        </w:tc>
        <w:tc>
          <w:tcPr>
            <w:tcW w:w="3487" w:type="dxa"/>
            <w:vAlign w:val="center"/>
          </w:tcPr>
          <w:p w14:paraId="012DACC2" w14:textId="06FCD4AA" w:rsidR="004D47F2" w:rsidRPr="00126E87" w:rsidRDefault="00F13112" w:rsidP="004D47F2">
            <w:pPr>
              <w:widowControl w:val="0"/>
              <w:autoSpaceDE w:val="0"/>
              <w:autoSpaceDN w:val="0"/>
              <w:adjustRightInd w:val="0"/>
              <w:spacing w:line="276" w:lineRule="auto"/>
              <w:rPr>
                <w:rFonts w:cs="Arial"/>
                <w:color w:val="000000"/>
                <w:sz w:val="22"/>
                <w:szCs w:val="22"/>
              </w:rPr>
            </w:pPr>
            <w:r>
              <w:rPr>
                <w:rFonts w:cs="Arial"/>
                <w:color w:val="000000"/>
                <w:sz w:val="22"/>
                <w:szCs w:val="22"/>
              </w:rPr>
              <w:t>Fellow in Clinical Artificial Intelligence (AI)</w:t>
            </w:r>
          </w:p>
        </w:tc>
        <w:tc>
          <w:tcPr>
            <w:tcW w:w="3487" w:type="dxa"/>
            <w:vAlign w:val="center"/>
          </w:tcPr>
          <w:p w14:paraId="50494D0B" w14:textId="77777777" w:rsidR="004D47F2" w:rsidRPr="00126E87" w:rsidRDefault="004D47F2" w:rsidP="004D47F2">
            <w:pPr>
              <w:widowControl w:val="0"/>
              <w:autoSpaceDE w:val="0"/>
              <w:autoSpaceDN w:val="0"/>
              <w:adjustRightInd w:val="0"/>
              <w:spacing w:line="276" w:lineRule="auto"/>
              <w:rPr>
                <w:rFonts w:cs="Arial"/>
                <w:color w:val="000000"/>
                <w:sz w:val="22"/>
                <w:szCs w:val="22"/>
              </w:rPr>
            </w:pPr>
            <w:r w:rsidRPr="00126E87">
              <w:rPr>
                <w:rFonts w:cs="Arial"/>
                <w:b/>
                <w:bCs/>
                <w:color w:val="000000"/>
                <w:sz w:val="22"/>
                <w:szCs w:val="22"/>
              </w:rPr>
              <w:t xml:space="preserve">Grade: </w:t>
            </w:r>
          </w:p>
        </w:tc>
        <w:tc>
          <w:tcPr>
            <w:tcW w:w="3487" w:type="dxa"/>
            <w:vAlign w:val="center"/>
          </w:tcPr>
          <w:p w14:paraId="3D1EC4DD" w14:textId="77777777" w:rsidR="00153649" w:rsidRPr="00153649" w:rsidRDefault="00153649" w:rsidP="00153649">
            <w:pPr>
              <w:pStyle w:val="ListParagraph"/>
              <w:numPr>
                <w:ilvl w:val="0"/>
                <w:numId w:val="16"/>
              </w:numPr>
              <w:autoSpaceDE w:val="0"/>
              <w:autoSpaceDN w:val="0"/>
              <w:adjustRightInd w:val="0"/>
              <w:rPr>
                <w:rFonts w:eastAsiaTheme="minorHAnsi" w:cs="Arial"/>
                <w:sz w:val="22"/>
                <w:szCs w:val="22"/>
              </w:rPr>
            </w:pPr>
            <w:r w:rsidRPr="00153649">
              <w:rPr>
                <w:rFonts w:eastAsiaTheme="minorHAnsi" w:cs="Arial"/>
                <w:sz w:val="22"/>
                <w:szCs w:val="22"/>
              </w:rPr>
              <w:t xml:space="preserve">GP ST2 + </w:t>
            </w:r>
          </w:p>
          <w:p w14:paraId="11D83041" w14:textId="2D8EBB0D" w:rsidR="00153649" w:rsidRPr="00646B2D" w:rsidRDefault="00153649" w:rsidP="00153649">
            <w:pPr>
              <w:pStyle w:val="ListParagraph"/>
              <w:numPr>
                <w:ilvl w:val="0"/>
                <w:numId w:val="16"/>
              </w:numPr>
              <w:autoSpaceDE w:val="0"/>
              <w:autoSpaceDN w:val="0"/>
              <w:adjustRightInd w:val="0"/>
              <w:rPr>
                <w:rFonts w:eastAsiaTheme="minorHAnsi" w:cs="Arial"/>
                <w:sz w:val="22"/>
                <w:szCs w:val="22"/>
              </w:rPr>
            </w:pPr>
            <w:r w:rsidRPr="00153649">
              <w:rPr>
                <w:rFonts w:eastAsiaTheme="minorHAnsi" w:cs="Arial"/>
                <w:sz w:val="22"/>
                <w:szCs w:val="22"/>
              </w:rPr>
              <w:t>ST3 + in all other Specialty Training</w:t>
            </w:r>
          </w:p>
          <w:p w14:paraId="7C1E26EC" w14:textId="77777777" w:rsidR="00153649" w:rsidRDefault="00153649" w:rsidP="00875876">
            <w:pPr>
              <w:autoSpaceDE w:val="0"/>
              <w:autoSpaceDN w:val="0"/>
              <w:adjustRightInd w:val="0"/>
              <w:rPr>
                <w:rFonts w:eastAsiaTheme="minorHAnsi" w:cs="Arial"/>
                <w:sz w:val="22"/>
                <w:szCs w:val="22"/>
              </w:rPr>
            </w:pPr>
          </w:p>
          <w:p w14:paraId="20236A1A" w14:textId="53A500D7" w:rsidR="00875876" w:rsidRDefault="00875876" w:rsidP="00875876">
            <w:pPr>
              <w:autoSpaceDE w:val="0"/>
              <w:autoSpaceDN w:val="0"/>
              <w:adjustRightInd w:val="0"/>
              <w:rPr>
                <w:rFonts w:eastAsiaTheme="minorHAnsi" w:cs="Arial"/>
                <w:sz w:val="22"/>
                <w:szCs w:val="22"/>
              </w:rPr>
            </w:pPr>
            <w:r>
              <w:rPr>
                <w:rFonts w:eastAsiaTheme="minorHAnsi" w:cs="Arial"/>
                <w:sz w:val="22"/>
                <w:szCs w:val="22"/>
              </w:rPr>
              <w:t>Must hold an East of England</w:t>
            </w:r>
          </w:p>
          <w:p w14:paraId="09AA23B1" w14:textId="320E5DBD" w:rsidR="00875876" w:rsidRDefault="00875876" w:rsidP="00875876">
            <w:pPr>
              <w:autoSpaceDE w:val="0"/>
              <w:autoSpaceDN w:val="0"/>
              <w:adjustRightInd w:val="0"/>
              <w:rPr>
                <w:rFonts w:eastAsiaTheme="minorHAnsi" w:cs="Arial"/>
                <w:sz w:val="22"/>
                <w:szCs w:val="22"/>
              </w:rPr>
            </w:pPr>
            <w:r>
              <w:rPr>
                <w:rFonts w:eastAsiaTheme="minorHAnsi" w:cs="Arial"/>
                <w:sz w:val="22"/>
                <w:szCs w:val="22"/>
              </w:rPr>
              <w:t>National Training Number (NTN).</w:t>
            </w:r>
          </w:p>
          <w:p w14:paraId="6C2EDEB8" w14:textId="77777777" w:rsidR="00875876" w:rsidRDefault="00875876" w:rsidP="00875876">
            <w:pPr>
              <w:autoSpaceDE w:val="0"/>
              <w:autoSpaceDN w:val="0"/>
              <w:adjustRightInd w:val="0"/>
              <w:rPr>
                <w:rFonts w:eastAsiaTheme="minorHAnsi" w:cs="Arial"/>
                <w:sz w:val="22"/>
                <w:szCs w:val="22"/>
              </w:rPr>
            </w:pPr>
          </w:p>
          <w:p w14:paraId="5F27F246" w14:textId="77777777" w:rsidR="00875876" w:rsidRDefault="00875876" w:rsidP="00875876">
            <w:pPr>
              <w:autoSpaceDE w:val="0"/>
              <w:autoSpaceDN w:val="0"/>
              <w:adjustRightInd w:val="0"/>
              <w:rPr>
                <w:rFonts w:eastAsiaTheme="minorHAnsi" w:cs="Arial"/>
                <w:sz w:val="22"/>
                <w:szCs w:val="22"/>
              </w:rPr>
            </w:pPr>
            <w:r>
              <w:rPr>
                <w:rFonts w:eastAsiaTheme="minorHAnsi" w:cs="Arial"/>
                <w:sz w:val="22"/>
                <w:szCs w:val="22"/>
              </w:rPr>
              <w:t>This role is for trainees working</w:t>
            </w:r>
          </w:p>
          <w:p w14:paraId="1A865162" w14:textId="77777777" w:rsidR="00875876" w:rsidRDefault="00875876" w:rsidP="00875876">
            <w:pPr>
              <w:autoSpaceDE w:val="0"/>
              <w:autoSpaceDN w:val="0"/>
              <w:adjustRightInd w:val="0"/>
              <w:rPr>
                <w:rFonts w:eastAsiaTheme="minorHAnsi" w:cs="Arial"/>
                <w:sz w:val="22"/>
                <w:szCs w:val="22"/>
              </w:rPr>
            </w:pPr>
            <w:r>
              <w:rPr>
                <w:rFonts w:eastAsiaTheme="minorHAnsi" w:cs="Arial"/>
                <w:sz w:val="22"/>
                <w:szCs w:val="22"/>
              </w:rPr>
              <w:t>within an East of England</w:t>
            </w:r>
          </w:p>
          <w:p w14:paraId="2DECC9EF" w14:textId="77777777" w:rsidR="00875876" w:rsidRDefault="00875876" w:rsidP="00875876">
            <w:pPr>
              <w:autoSpaceDE w:val="0"/>
              <w:autoSpaceDN w:val="0"/>
              <w:adjustRightInd w:val="0"/>
              <w:rPr>
                <w:rFonts w:eastAsiaTheme="minorHAnsi" w:cs="Arial"/>
                <w:sz w:val="22"/>
                <w:szCs w:val="22"/>
              </w:rPr>
            </w:pPr>
            <w:r>
              <w:rPr>
                <w:rFonts w:eastAsiaTheme="minorHAnsi" w:cs="Arial"/>
                <w:sz w:val="22"/>
                <w:szCs w:val="22"/>
              </w:rPr>
              <w:t>Training post only. We are</w:t>
            </w:r>
          </w:p>
          <w:p w14:paraId="700BAB8A" w14:textId="77777777" w:rsidR="00875876" w:rsidRDefault="00875876" w:rsidP="00875876">
            <w:pPr>
              <w:autoSpaceDE w:val="0"/>
              <w:autoSpaceDN w:val="0"/>
              <w:adjustRightInd w:val="0"/>
              <w:rPr>
                <w:rFonts w:eastAsiaTheme="minorHAnsi" w:cs="Arial"/>
                <w:sz w:val="22"/>
                <w:szCs w:val="22"/>
              </w:rPr>
            </w:pPr>
            <w:r>
              <w:rPr>
                <w:rFonts w:eastAsiaTheme="minorHAnsi" w:cs="Arial"/>
                <w:sz w:val="22"/>
                <w:szCs w:val="22"/>
              </w:rPr>
              <w:t>unable to accept applications</w:t>
            </w:r>
          </w:p>
          <w:p w14:paraId="0AC0C58C" w14:textId="77777777" w:rsidR="00875876" w:rsidRDefault="00875876" w:rsidP="00875876">
            <w:pPr>
              <w:autoSpaceDE w:val="0"/>
              <w:autoSpaceDN w:val="0"/>
              <w:adjustRightInd w:val="0"/>
              <w:rPr>
                <w:rFonts w:eastAsiaTheme="minorHAnsi" w:cs="Arial"/>
                <w:sz w:val="22"/>
                <w:szCs w:val="22"/>
              </w:rPr>
            </w:pPr>
            <w:r>
              <w:rPr>
                <w:rFonts w:eastAsiaTheme="minorHAnsi" w:cs="Arial"/>
                <w:sz w:val="22"/>
                <w:szCs w:val="22"/>
              </w:rPr>
              <w:t>from trainees currently working in</w:t>
            </w:r>
          </w:p>
          <w:p w14:paraId="271D6C2D" w14:textId="20673B71" w:rsidR="004D47F2" w:rsidRPr="00126E87" w:rsidRDefault="00875876" w:rsidP="00875876">
            <w:pPr>
              <w:widowControl w:val="0"/>
              <w:autoSpaceDE w:val="0"/>
              <w:autoSpaceDN w:val="0"/>
              <w:adjustRightInd w:val="0"/>
              <w:spacing w:line="276" w:lineRule="auto"/>
              <w:rPr>
                <w:rFonts w:cs="Arial"/>
                <w:color w:val="000000"/>
                <w:sz w:val="22"/>
                <w:szCs w:val="22"/>
              </w:rPr>
            </w:pPr>
            <w:r>
              <w:rPr>
                <w:rFonts w:eastAsiaTheme="minorHAnsi" w:cs="Arial"/>
                <w:sz w:val="22"/>
                <w:szCs w:val="22"/>
              </w:rPr>
              <w:t>any other region.</w:t>
            </w:r>
          </w:p>
        </w:tc>
      </w:tr>
      <w:tr w:rsidR="00006E02" w:rsidRPr="00126E87" w14:paraId="48F93A7A" w14:textId="77777777" w:rsidTr="004D47F2">
        <w:tc>
          <w:tcPr>
            <w:tcW w:w="3487" w:type="dxa"/>
            <w:vAlign w:val="center"/>
          </w:tcPr>
          <w:p w14:paraId="59144F96" w14:textId="77777777" w:rsidR="004D47F2" w:rsidRPr="00126E87" w:rsidRDefault="004D47F2" w:rsidP="004D47F2">
            <w:pPr>
              <w:widowControl w:val="0"/>
              <w:autoSpaceDE w:val="0"/>
              <w:autoSpaceDN w:val="0"/>
              <w:adjustRightInd w:val="0"/>
              <w:spacing w:line="276" w:lineRule="auto"/>
              <w:rPr>
                <w:rFonts w:cs="Arial"/>
                <w:color w:val="000000" w:themeColor="text1"/>
                <w:sz w:val="22"/>
                <w:szCs w:val="22"/>
              </w:rPr>
            </w:pPr>
            <w:r w:rsidRPr="00126E87">
              <w:rPr>
                <w:rFonts w:cs="Arial"/>
                <w:b/>
                <w:bCs/>
                <w:color w:val="000000" w:themeColor="text1"/>
                <w:sz w:val="22"/>
                <w:szCs w:val="22"/>
              </w:rPr>
              <w:t xml:space="preserve">Line Manager: </w:t>
            </w:r>
          </w:p>
        </w:tc>
        <w:tc>
          <w:tcPr>
            <w:tcW w:w="3487" w:type="dxa"/>
            <w:vAlign w:val="center"/>
          </w:tcPr>
          <w:p w14:paraId="7B3E1EC8" w14:textId="11166E87" w:rsidR="004D47F2" w:rsidRPr="00126E87" w:rsidRDefault="00A86591" w:rsidP="004D47F2">
            <w:pPr>
              <w:widowControl w:val="0"/>
              <w:autoSpaceDE w:val="0"/>
              <w:autoSpaceDN w:val="0"/>
              <w:adjustRightInd w:val="0"/>
              <w:spacing w:line="276" w:lineRule="auto"/>
              <w:rPr>
                <w:rFonts w:cs="Arial"/>
                <w:color w:val="000000" w:themeColor="text1"/>
                <w:sz w:val="22"/>
                <w:szCs w:val="22"/>
              </w:rPr>
            </w:pPr>
            <w:r>
              <w:rPr>
                <w:rFonts w:eastAsiaTheme="minorHAnsi" w:cs="Arial"/>
                <w:sz w:val="22"/>
                <w:szCs w:val="22"/>
              </w:rPr>
              <w:t>Denys Pak</w:t>
            </w:r>
          </w:p>
        </w:tc>
        <w:tc>
          <w:tcPr>
            <w:tcW w:w="3487" w:type="dxa"/>
            <w:vAlign w:val="center"/>
          </w:tcPr>
          <w:p w14:paraId="192FD113" w14:textId="77777777" w:rsidR="004D47F2" w:rsidRPr="00126E87" w:rsidRDefault="004D47F2" w:rsidP="004D47F2">
            <w:pPr>
              <w:widowControl w:val="0"/>
              <w:autoSpaceDE w:val="0"/>
              <w:autoSpaceDN w:val="0"/>
              <w:adjustRightInd w:val="0"/>
              <w:spacing w:line="276" w:lineRule="auto"/>
              <w:rPr>
                <w:rFonts w:cs="Arial"/>
                <w:color w:val="000000" w:themeColor="text1"/>
                <w:sz w:val="22"/>
                <w:szCs w:val="22"/>
              </w:rPr>
            </w:pPr>
            <w:r w:rsidRPr="00126E87">
              <w:rPr>
                <w:rFonts w:cs="Arial"/>
                <w:b/>
                <w:bCs/>
                <w:color w:val="000000" w:themeColor="text1"/>
                <w:sz w:val="22"/>
                <w:szCs w:val="22"/>
              </w:rPr>
              <w:t xml:space="preserve">Accountable to: </w:t>
            </w:r>
          </w:p>
        </w:tc>
        <w:tc>
          <w:tcPr>
            <w:tcW w:w="3487" w:type="dxa"/>
            <w:vAlign w:val="center"/>
          </w:tcPr>
          <w:p w14:paraId="2DE8C245" w14:textId="77777777" w:rsidR="00F65D70" w:rsidRDefault="00F65D70" w:rsidP="00F65D70">
            <w:pPr>
              <w:autoSpaceDE w:val="0"/>
              <w:autoSpaceDN w:val="0"/>
              <w:adjustRightInd w:val="0"/>
              <w:rPr>
                <w:rFonts w:eastAsiaTheme="minorHAnsi" w:cs="Arial"/>
                <w:sz w:val="22"/>
                <w:szCs w:val="22"/>
              </w:rPr>
            </w:pPr>
            <w:r>
              <w:rPr>
                <w:rFonts w:eastAsiaTheme="minorHAnsi" w:cs="Arial"/>
                <w:sz w:val="22"/>
                <w:szCs w:val="22"/>
              </w:rPr>
              <w:t>Postgraduate Dean, or</w:t>
            </w:r>
          </w:p>
          <w:p w14:paraId="5571A3B6" w14:textId="77777777" w:rsidR="00F65D70" w:rsidRDefault="00F65D70" w:rsidP="00F65D70">
            <w:pPr>
              <w:autoSpaceDE w:val="0"/>
              <w:autoSpaceDN w:val="0"/>
              <w:adjustRightInd w:val="0"/>
              <w:rPr>
                <w:rFonts w:eastAsiaTheme="minorHAnsi" w:cs="Arial"/>
                <w:sz w:val="22"/>
                <w:szCs w:val="22"/>
              </w:rPr>
            </w:pPr>
            <w:r>
              <w:rPr>
                <w:rFonts w:eastAsiaTheme="minorHAnsi" w:cs="Arial"/>
                <w:sz w:val="22"/>
                <w:szCs w:val="22"/>
              </w:rPr>
              <w:t>nominated deputy</w:t>
            </w:r>
          </w:p>
          <w:p w14:paraId="437DB799" w14:textId="7083B1AE" w:rsidR="004D47F2" w:rsidRPr="00126E87" w:rsidRDefault="000060FA" w:rsidP="00F65D70">
            <w:pPr>
              <w:widowControl w:val="0"/>
              <w:autoSpaceDE w:val="0"/>
              <w:autoSpaceDN w:val="0"/>
              <w:adjustRightInd w:val="0"/>
              <w:spacing w:line="276" w:lineRule="auto"/>
              <w:rPr>
                <w:rFonts w:cs="Arial"/>
                <w:color w:val="000000" w:themeColor="text1"/>
                <w:sz w:val="22"/>
                <w:szCs w:val="22"/>
              </w:rPr>
            </w:pPr>
            <w:r>
              <w:rPr>
                <w:rFonts w:eastAsiaTheme="minorHAnsi" w:cs="Arial"/>
                <w:sz w:val="22"/>
                <w:szCs w:val="22"/>
              </w:rPr>
              <w:t>NHSE</w:t>
            </w:r>
            <w:r w:rsidR="00F65D70">
              <w:rPr>
                <w:rFonts w:eastAsiaTheme="minorHAnsi" w:cs="Arial"/>
                <w:sz w:val="22"/>
                <w:szCs w:val="22"/>
              </w:rPr>
              <w:t xml:space="preserve"> East of England Office</w:t>
            </w:r>
          </w:p>
        </w:tc>
      </w:tr>
      <w:tr w:rsidR="00006E02" w:rsidRPr="00126E87" w14:paraId="3B39D40E" w14:textId="77777777" w:rsidTr="004D47F2">
        <w:tc>
          <w:tcPr>
            <w:tcW w:w="3487" w:type="dxa"/>
            <w:vAlign w:val="center"/>
          </w:tcPr>
          <w:p w14:paraId="1C45489E" w14:textId="77777777" w:rsidR="004D47F2" w:rsidRPr="00126E87" w:rsidRDefault="004D47F2" w:rsidP="004D47F2">
            <w:pPr>
              <w:widowControl w:val="0"/>
              <w:autoSpaceDE w:val="0"/>
              <w:autoSpaceDN w:val="0"/>
              <w:adjustRightInd w:val="0"/>
              <w:spacing w:line="276" w:lineRule="auto"/>
              <w:rPr>
                <w:rFonts w:cs="Arial"/>
                <w:color w:val="000000" w:themeColor="text1"/>
                <w:sz w:val="22"/>
                <w:szCs w:val="22"/>
              </w:rPr>
            </w:pPr>
            <w:r w:rsidRPr="00126E87">
              <w:rPr>
                <w:rFonts w:cs="Arial"/>
                <w:b/>
                <w:bCs/>
                <w:color w:val="000000" w:themeColor="text1"/>
                <w:sz w:val="22"/>
                <w:szCs w:val="22"/>
              </w:rPr>
              <w:t xml:space="preserve">Hours of work: </w:t>
            </w:r>
          </w:p>
          <w:p w14:paraId="28FF9743" w14:textId="77777777" w:rsidR="004D47F2" w:rsidRPr="00126E87" w:rsidRDefault="004D47F2" w:rsidP="004D47F2">
            <w:pPr>
              <w:spacing w:line="276" w:lineRule="auto"/>
              <w:rPr>
                <w:rFonts w:cs="Arial"/>
                <w:color w:val="000000" w:themeColor="text1"/>
                <w:sz w:val="22"/>
                <w:szCs w:val="22"/>
              </w:rPr>
            </w:pPr>
          </w:p>
        </w:tc>
        <w:tc>
          <w:tcPr>
            <w:tcW w:w="3487" w:type="dxa"/>
            <w:vAlign w:val="center"/>
          </w:tcPr>
          <w:p w14:paraId="705AB237" w14:textId="49BB924E" w:rsidR="004D47F2" w:rsidRPr="00126E87" w:rsidRDefault="002465D6" w:rsidP="004D47F2">
            <w:pPr>
              <w:widowControl w:val="0"/>
              <w:autoSpaceDE w:val="0"/>
              <w:autoSpaceDN w:val="0"/>
              <w:adjustRightInd w:val="0"/>
              <w:spacing w:line="276" w:lineRule="auto"/>
              <w:rPr>
                <w:rFonts w:cs="Arial"/>
                <w:color w:val="000000" w:themeColor="text1"/>
                <w:sz w:val="22"/>
                <w:szCs w:val="22"/>
              </w:rPr>
            </w:pPr>
            <w:r w:rsidRPr="00126E87">
              <w:rPr>
                <w:rFonts w:cs="Arial"/>
                <w:color w:val="000000" w:themeColor="text1"/>
                <w:sz w:val="22"/>
                <w:szCs w:val="22"/>
              </w:rPr>
              <w:t xml:space="preserve">2 </w:t>
            </w:r>
            <w:r w:rsidR="004D47F2" w:rsidRPr="00126E87">
              <w:rPr>
                <w:rFonts w:cs="Arial"/>
                <w:color w:val="000000" w:themeColor="text1"/>
                <w:sz w:val="22"/>
                <w:szCs w:val="22"/>
              </w:rPr>
              <w:t xml:space="preserve">days per week for 1 year </w:t>
            </w:r>
          </w:p>
        </w:tc>
        <w:tc>
          <w:tcPr>
            <w:tcW w:w="3487" w:type="dxa"/>
            <w:vAlign w:val="center"/>
          </w:tcPr>
          <w:p w14:paraId="6273CFC1" w14:textId="77777777" w:rsidR="004D47F2" w:rsidRPr="00126E87" w:rsidRDefault="004D47F2" w:rsidP="004D47F2">
            <w:pPr>
              <w:widowControl w:val="0"/>
              <w:autoSpaceDE w:val="0"/>
              <w:autoSpaceDN w:val="0"/>
              <w:adjustRightInd w:val="0"/>
              <w:spacing w:line="276" w:lineRule="auto"/>
              <w:rPr>
                <w:rFonts w:cs="Arial"/>
                <w:color w:val="000000" w:themeColor="text1"/>
                <w:sz w:val="22"/>
                <w:szCs w:val="22"/>
              </w:rPr>
            </w:pPr>
            <w:r w:rsidRPr="00126E87">
              <w:rPr>
                <w:rFonts w:cs="Arial"/>
                <w:b/>
                <w:bCs/>
                <w:color w:val="000000" w:themeColor="text1"/>
                <w:sz w:val="22"/>
                <w:szCs w:val="22"/>
              </w:rPr>
              <w:t xml:space="preserve">Training: </w:t>
            </w:r>
          </w:p>
        </w:tc>
        <w:tc>
          <w:tcPr>
            <w:tcW w:w="3487" w:type="dxa"/>
            <w:vAlign w:val="center"/>
          </w:tcPr>
          <w:p w14:paraId="29BD3D68" w14:textId="77777777" w:rsidR="003E0681" w:rsidRDefault="003E0681" w:rsidP="003E0681">
            <w:pPr>
              <w:autoSpaceDE w:val="0"/>
              <w:autoSpaceDN w:val="0"/>
              <w:adjustRightInd w:val="0"/>
              <w:rPr>
                <w:rFonts w:eastAsiaTheme="minorHAnsi" w:cs="Arial"/>
                <w:sz w:val="22"/>
                <w:szCs w:val="22"/>
              </w:rPr>
            </w:pPr>
            <w:r>
              <w:rPr>
                <w:rFonts w:eastAsiaTheme="minorHAnsi" w:cs="Arial"/>
                <w:sz w:val="22"/>
                <w:szCs w:val="22"/>
              </w:rPr>
              <w:t>This role may or may not extend</w:t>
            </w:r>
          </w:p>
          <w:p w14:paraId="5BE97614" w14:textId="77777777" w:rsidR="003E0681" w:rsidRDefault="003E0681" w:rsidP="003E0681">
            <w:pPr>
              <w:autoSpaceDE w:val="0"/>
              <w:autoSpaceDN w:val="0"/>
              <w:adjustRightInd w:val="0"/>
              <w:rPr>
                <w:rFonts w:eastAsiaTheme="minorHAnsi" w:cs="Arial"/>
                <w:sz w:val="22"/>
                <w:szCs w:val="22"/>
              </w:rPr>
            </w:pPr>
            <w:r>
              <w:rPr>
                <w:rFonts w:eastAsiaTheme="minorHAnsi" w:cs="Arial"/>
                <w:sz w:val="22"/>
                <w:szCs w:val="22"/>
              </w:rPr>
              <w:t>the length of your training,</w:t>
            </w:r>
          </w:p>
          <w:p w14:paraId="2663C48E" w14:textId="77777777" w:rsidR="003E0681" w:rsidRDefault="003E0681" w:rsidP="003E0681">
            <w:pPr>
              <w:autoSpaceDE w:val="0"/>
              <w:autoSpaceDN w:val="0"/>
              <w:adjustRightInd w:val="0"/>
              <w:rPr>
                <w:rFonts w:eastAsiaTheme="minorHAnsi" w:cs="Arial"/>
                <w:sz w:val="22"/>
                <w:szCs w:val="22"/>
              </w:rPr>
            </w:pPr>
            <w:r>
              <w:rPr>
                <w:rFonts w:eastAsiaTheme="minorHAnsi" w:cs="Arial"/>
                <w:sz w:val="22"/>
                <w:szCs w:val="22"/>
              </w:rPr>
              <w:t>depending upon specified</w:t>
            </w:r>
          </w:p>
          <w:p w14:paraId="5C78514D" w14:textId="77777777" w:rsidR="003E0681" w:rsidRDefault="003E0681" w:rsidP="003E0681">
            <w:pPr>
              <w:autoSpaceDE w:val="0"/>
              <w:autoSpaceDN w:val="0"/>
              <w:adjustRightInd w:val="0"/>
              <w:rPr>
                <w:rFonts w:eastAsiaTheme="minorHAnsi" w:cs="Arial"/>
                <w:sz w:val="22"/>
                <w:szCs w:val="22"/>
              </w:rPr>
            </w:pPr>
            <w:r>
              <w:rPr>
                <w:rFonts w:eastAsiaTheme="minorHAnsi" w:cs="Arial"/>
                <w:sz w:val="22"/>
                <w:szCs w:val="22"/>
              </w:rPr>
              <w:t>competencies within your</w:t>
            </w:r>
          </w:p>
          <w:p w14:paraId="0ED3EF63" w14:textId="6C33A7BB" w:rsidR="003E0681" w:rsidRDefault="003E0681" w:rsidP="003E0681">
            <w:pPr>
              <w:autoSpaceDE w:val="0"/>
              <w:autoSpaceDN w:val="0"/>
              <w:adjustRightInd w:val="0"/>
              <w:rPr>
                <w:rFonts w:eastAsiaTheme="minorHAnsi" w:cs="Arial"/>
                <w:sz w:val="22"/>
                <w:szCs w:val="22"/>
              </w:rPr>
            </w:pPr>
            <w:r>
              <w:rPr>
                <w:rFonts w:eastAsiaTheme="minorHAnsi" w:cs="Arial"/>
                <w:sz w:val="22"/>
                <w:szCs w:val="22"/>
              </w:rPr>
              <w:t>Specialty.</w:t>
            </w:r>
          </w:p>
          <w:p w14:paraId="14B69DA8" w14:textId="77777777" w:rsidR="003E0681" w:rsidRDefault="003E0681" w:rsidP="003E0681">
            <w:pPr>
              <w:autoSpaceDE w:val="0"/>
              <w:autoSpaceDN w:val="0"/>
              <w:adjustRightInd w:val="0"/>
              <w:rPr>
                <w:rFonts w:eastAsiaTheme="minorHAnsi" w:cs="Arial"/>
                <w:sz w:val="22"/>
                <w:szCs w:val="22"/>
              </w:rPr>
            </w:pPr>
          </w:p>
          <w:p w14:paraId="3DEFCDD5" w14:textId="77777777" w:rsidR="00C964D7" w:rsidRPr="00C964D7" w:rsidRDefault="00C964D7" w:rsidP="00C964D7">
            <w:pPr>
              <w:autoSpaceDE w:val="0"/>
              <w:autoSpaceDN w:val="0"/>
              <w:adjustRightInd w:val="0"/>
              <w:rPr>
                <w:rFonts w:eastAsiaTheme="minorHAnsi" w:cs="Arial"/>
                <w:sz w:val="22"/>
                <w:szCs w:val="22"/>
              </w:rPr>
            </w:pPr>
            <w:r w:rsidRPr="00C964D7">
              <w:rPr>
                <w:rFonts w:eastAsiaTheme="minorHAnsi" w:cs="Arial"/>
                <w:sz w:val="22"/>
                <w:szCs w:val="22"/>
              </w:rPr>
              <w:t xml:space="preserve">You </w:t>
            </w:r>
            <w:r w:rsidRPr="00C964D7">
              <w:rPr>
                <w:rFonts w:eastAsiaTheme="minorHAnsi" w:cs="Arial"/>
                <w:b/>
                <w:bCs/>
                <w:sz w:val="22"/>
                <w:szCs w:val="22"/>
              </w:rPr>
              <w:t xml:space="preserve">must </w:t>
            </w:r>
            <w:r w:rsidRPr="00C964D7">
              <w:rPr>
                <w:rFonts w:eastAsiaTheme="minorHAnsi" w:cs="Arial"/>
                <w:sz w:val="22"/>
                <w:szCs w:val="22"/>
              </w:rPr>
              <w:t>obtain prior agreement</w:t>
            </w:r>
          </w:p>
          <w:p w14:paraId="33B8281D" w14:textId="013978BF" w:rsidR="00C964D7" w:rsidRPr="00C964D7" w:rsidRDefault="00C964D7" w:rsidP="00C964D7">
            <w:pPr>
              <w:autoSpaceDE w:val="0"/>
              <w:autoSpaceDN w:val="0"/>
              <w:adjustRightInd w:val="0"/>
              <w:rPr>
                <w:rFonts w:eastAsiaTheme="minorHAnsi" w:cs="Arial"/>
                <w:sz w:val="22"/>
                <w:szCs w:val="22"/>
              </w:rPr>
            </w:pPr>
            <w:r w:rsidRPr="00C964D7">
              <w:rPr>
                <w:rFonts w:eastAsiaTheme="minorHAnsi" w:cs="Arial"/>
                <w:sz w:val="22"/>
                <w:szCs w:val="22"/>
              </w:rPr>
              <w:t>from your TPD and</w:t>
            </w:r>
            <w:r w:rsidR="008557C5">
              <w:rPr>
                <w:rFonts w:eastAsiaTheme="minorHAnsi" w:cs="Arial"/>
                <w:sz w:val="22"/>
                <w:szCs w:val="22"/>
              </w:rPr>
              <w:t xml:space="preserve"> </w:t>
            </w:r>
            <w:del w:id="0" w:author="Janet Rutherford" w:date="2021-04-24T10:30:00Z">
              <w:r w:rsidRPr="00C964D7" w:rsidDel="00CC14AD">
                <w:rPr>
                  <w:rFonts w:eastAsiaTheme="minorHAnsi" w:cs="Arial"/>
                  <w:sz w:val="22"/>
                  <w:szCs w:val="22"/>
                </w:rPr>
                <w:delText xml:space="preserve"> </w:delText>
              </w:r>
            </w:del>
            <w:r w:rsidRPr="00C964D7">
              <w:rPr>
                <w:rFonts w:eastAsiaTheme="minorHAnsi" w:cs="Arial"/>
                <w:sz w:val="22"/>
                <w:szCs w:val="22"/>
              </w:rPr>
              <w:t>the Trust</w:t>
            </w:r>
          </w:p>
          <w:p w14:paraId="3AE7C22B" w14:textId="77777777" w:rsidR="00C964D7" w:rsidRPr="00C964D7" w:rsidRDefault="00C964D7" w:rsidP="00C964D7">
            <w:pPr>
              <w:autoSpaceDE w:val="0"/>
              <w:autoSpaceDN w:val="0"/>
              <w:adjustRightInd w:val="0"/>
              <w:rPr>
                <w:rFonts w:eastAsiaTheme="minorHAnsi" w:cs="Arial"/>
                <w:sz w:val="22"/>
                <w:szCs w:val="22"/>
              </w:rPr>
            </w:pPr>
            <w:r w:rsidRPr="00C964D7">
              <w:rPr>
                <w:rFonts w:eastAsiaTheme="minorHAnsi" w:cs="Arial"/>
                <w:sz w:val="22"/>
                <w:szCs w:val="22"/>
              </w:rPr>
              <w:t>which will be employing you at</w:t>
            </w:r>
          </w:p>
          <w:p w14:paraId="6810B918" w14:textId="77777777" w:rsidR="00C964D7" w:rsidRPr="00C964D7" w:rsidRDefault="00C964D7" w:rsidP="00C964D7">
            <w:pPr>
              <w:autoSpaceDE w:val="0"/>
              <w:autoSpaceDN w:val="0"/>
              <w:adjustRightInd w:val="0"/>
              <w:rPr>
                <w:rFonts w:eastAsiaTheme="minorHAnsi" w:cs="Arial"/>
                <w:sz w:val="22"/>
                <w:szCs w:val="22"/>
              </w:rPr>
            </w:pPr>
            <w:r w:rsidRPr="00C964D7">
              <w:rPr>
                <w:rFonts w:eastAsiaTheme="minorHAnsi" w:cs="Arial"/>
                <w:sz w:val="22"/>
                <w:szCs w:val="22"/>
              </w:rPr>
              <w:t>the time of the Fellowship (the latter part is not relevant to GP trainees) that</w:t>
            </w:r>
          </w:p>
          <w:p w14:paraId="6499C6E0" w14:textId="77777777" w:rsidR="00C964D7" w:rsidRPr="00C964D7" w:rsidRDefault="00C964D7" w:rsidP="00C964D7">
            <w:pPr>
              <w:autoSpaceDE w:val="0"/>
              <w:autoSpaceDN w:val="0"/>
              <w:adjustRightInd w:val="0"/>
              <w:rPr>
                <w:rFonts w:eastAsiaTheme="minorHAnsi" w:cs="Arial"/>
                <w:sz w:val="22"/>
                <w:szCs w:val="22"/>
              </w:rPr>
            </w:pPr>
            <w:r w:rsidRPr="00C964D7">
              <w:rPr>
                <w:rFonts w:eastAsiaTheme="minorHAnsi" w:cs="Arial"/>
                <w:sz w:val="22"/>
                <w:szCs w:val="22"/>
              </w:rPr>
              <w:t>you will be allowed to take up the</w:t>
            </w:r>
          </w:p>
          <w:p w14:paraId="7A6F748F" w14:textId="77777777" w:rsidR="00C964D7" w:rsidRDefault="00C964D7" w:rsidP="00C964D7">
            <w:pPr>
              <w:widowControl w:val="0"/>
              <w:autoSpaceDE w:val="0"/>
              <w:autoSpaceDN w:val="0"/>
              <w:adjustRightInd w:val="0"/>
              <w:spacing w:line="276" w:lineRule="auto"/>
              <w:rPr>
                <w:rFonts w:eastAsiaTheme="minorHAnsi" w:cs="Arial"/>
                <w:sz w:val="22"/>
                <w:szCs w:val="22"/>
              </w:rPr>
            </w:pPr>
            <w:r w:rsidRPr="00C964D7">
              <w:rPr>
                <w:rFonts w:eastAsiaTheme="minorHAnsi" w:cs="Arial"/>
                <w:sz w:val="22"/>
                <w:szCs w:val="22"/>
              </w:rPr>
              <w:t xml:space="preserve">role </w:t>
            </w:r>
            <w:r w:rsidRPr="00C964D7">
              <w:rPr>
                <w:rFonts w:eastAsiaTheme="minorHAnsi" w:cs="Arial"/>
                <w:b/>
                <w:bCs/>
                <w:sz w:val="22"/>
                <w:szCs w:val="22"/>
              </w:rPr>
              <w:t xml:space="preserve">before </w:t>
            </w:r>
            <w:r w:rsidRPr="00C964D7">
              <w:rPr>
                <w:rFonts w:eastAsiaTheme="minorHAnsi" w:cs="Arial"/>
                <w:sz w:val="22"/>
                <w:szCs w:val="22"/>
              </w:rPr>
              <w:t>submitting your</w:t>
            </w:r>
            <w:r w:rsidRPr="00C964D7">
              <w:rPr>
                <w:rFonts w:cs="Arial"/>
                <w:color w:val="000000" w:themeColor="text1"/>
                <w:sz w:val="22"/>
                <w:szCs w:val="22"/>
              </w:rPr>
              <w:t xml:space="preserve"> a</w:t>
            </w:r>
            <w:r w:rsidRPr="00C964D7">
              <w:rPr>
                <w:rFonts w:eastAsiaTheme="minorHAnsi" w:cs="Arial"/>
                <w:sz w:val="22"/>
                <w:szCs w:val="22"/>
              </w:rPr>
              <w:t>pplication.</w:t>
            </w:r>
          </w:p>
          <w:p w14:paraId="72972214" w14:textId="77777777" w:rsidR="00D0049C" w:rsidRDefault="00D0049C" w:rsidP="00D46292">
            <w:pPr>
              <w:autoSpaceDE w:val="0"/>
              <w:autoSpaceDN w:val="0"/>
              <w:adjustRightInd w:val="0"/>
              <w:rPr>
                <w:rFonts w:eastAsiaTheme="minorHAnsi" w:cs="Arial"/>
                <w:sz w:val="22"/>
                <w:szCs w:val="22"/>
              </w:rPr>
            </w:pPr>
          </w:p>
          <w:p w14:paraId="0EF8BF5C" w14:textId="2DC17AF7" w:rsidR="00D46292" w:rsidRDefault="00D46292" w:rsidP="00D46292">
            <w:pPr>
              <w:autoSpaceDE w:val="0"/>
              <w:autoSpaceDN w:val="0"/>
              <w:adjustRightInd w:val="0"/>
              <w:rPr>
                <w:rFonts w:eastAsiaTheme="minorHAnsi" w:cs="Arial"/>
                <w:sz w:val="22"/>
                <w:szCs w:val="22"/>
              </w:rPr>
            </w:pPr>
            <w:r>
              <w:rPr>
                <w:rFonts w:eastAsiaTheme="minorHAnsi" w:cs="Arial"/>
                <w:sz w:val="22"/>
                <w:szCs w:val="22"/>
              </w:rPr>
              <w:t>If you are appointed and you are</w:t>
            </w:r>
          </w:p>
          <w:p w14:paraId="2636DD7D" w14:textId="63487596" w:rsidR="00D46292" w:rsidRDefault="00D46292" w:rsidP="00D46292">
            <w:pPr>
              <w:autoSpaceDE w:val="0"/>
              <w:autoSpaceDN w:val="0"/>
              <w:adjustRightInd w:val="0"/>
              <w:rPr>
                <w:rFonts w:eastAsiaTheme="minorHAnsi" w:cs="Arial"/>
                <w:sz w:val="22"/>
                <w:szCs w:val="22"/>
              </w:rPr>
            </w:pPr>
            <w:r>
              <w:rPr>
                <w:rFonts w:eastAsiaTheme="minorHAnsi" w:cs="Arial"/>
                <w:sz w:val="22"/>
                <w:szCs w:val="22"/>
              </w:rPr>
              <w:t xml:space="preserve">currently working full </w:t>
            </w:r>
            <w:r w:rsidR="007F428F">
              <w:rPr>
                <w:rFonts w:eastAsiaTheme="minorHAnsi" w:cs="Arial"/>
                <w:sz w:val="22"/>
                <w:szCs w:val="22"/>
              </w:rPr>
              <w:t>time,</w:t>
            </w:r>
            <w:r>
              <w:rPr>
                <w:rFonts w:eastAsiaTheme="minorHAnsi" w:cs="Arial"/>
                <w:sz w:val="22"/>
                <w:szCs w:val="22"/>
              </w:rPr>
              <w:t xml:space="preserve"> you will</w:t>
            </w:r>
            <w:r w:rsidR="00D0049C">
              <w:rPr>
                <w:rFonts w:eastAsiaTheme="minorHAnsi" w:cs="Arial"/>
                <w:sz w:val="22"/>
                <w:szCs w:val="22"/>
              </w:rPr>
              <w:t xml:space="preserve"> </w:t>
            </w:r>
            <w:r>
              <w:rPr>
                <w:rFonts w:eastAsiaTheme="minorHAnsi" w:cs="Arial"/>
                <w:sz w:val="22"/>
                <w:szCs w:val="22"/>
              </w:rPr>
              <w:t>need to complete a Less Than</w:t>
            </w:r>
            <w:r w:rsidR="000260A4">
              <w:rPr>
                <w:rFonts w:eastAsiaTheme="minorHAnsi" w:cs="Arial"/>
                <w:sz w:val="22"/>
                <w:szCs w:val="22"/>
              </w:rPr>
              <w:t xml:space="preserve"> </w:t>
            </w:r>
            <w:r>
              <w:rPr>
                <w:rFonts w:eastAsiaTheme="minorHAnsi" w:cs="Arial"/>
                <w:sz w:val="22"/>
                <w:szCs w:val="22"/>
              </w:rPr>
              <w:t>Full Time (LTFT) form (available</w:t>
            </w:r>
            <w:r w:rsidR="000260A4">
              <w:rPr>
                <w:rFonts w:eastAsiaTheme="minorHAnsi" w:cs="Arial"/>
                <w:sz w:val="22"/>
                <w:szCs w:val="22"/>
              </w:rPr>
              <w:t xml:space="preserve"> </w:t>
            </w:r>
            <w:r>
              <w:rPr>
                <w:rFonts w:eastAsiaTheme="minorHAnsi" w:cs="Arial"/>
                <w:sz w:val="22"/>
                <w:szCs w:val="22"/>
              </w:rPr>
              <w:t>on the HEE</w:t>
            </w:r>
            <w:r w:rsidR="00153649">
              <w:rPr>
                <w:rFonts w:eastAsiaTheme="minorHAnsi" w:cs="Arial"/>
                <w:sz w:val="22"/>
                <w:szCs w:val="22"/>
              </w:rPr>
              <w:t>/NHSE</w:t>
            </w:r>
            <w:r>
              <w:rPr>
                <w:rFonts w:eastAsiaTheme="minorHAnsi" w:cs="Arial"/>
                <w:sz w:val="22"/>
                <w:szCs w:val="22"/>
              </w:rPr>
              <w:t xml:space="preserve"> </w:t>
            </w:r>
            <w:proofErr w:type="spellStart"/>
            <w:r>
              <w:rPr>
                <w:rFonts w:eastAsiaTheme="minorHAnsi" w:cs="Arial"/>
                <w:sz w:val="22"/>
                <w:szCs w:val="22"/>
              </w:rPr>
              <w:t>EoE</w:t>
            </w:r>
            <w:proofErr w:type="spellEnd"/>
            <w:r>
              <w:rPr>
                <w:rFonts w:eastAsiaTheme="minorHAnsi" w:cs="Arial"/>
                <w:sz w:val="22"/>
                <w:szCs w:val="22"/>
              </w:rPr>
              <w:t xml:space="preserve"> website)</w:t>
            </w:r>
          </w:p>
          <w:p w14:paraId="6FF97E50" w14:textId="77777777" w:rsidR="00D46292" w:rsidRDefault="00D46292" w:rsidP="00D46292">
            <w:pPr>
              <w:autoSpaceDE w:val="0"/>
              <w:autoSpaceDN w:val="0"/>
              <w:adjustRightInd w:val="0"/>
              <w:rPr>
                <w:rFonts w:eastAsiaTheme="minorHAnsi" w:cs="Arial"/>
                <w:sz w:val="22"/>
                <w:szCs w:val="22"/>
              </w:rPr>
            </w:pPr>
          </w:p>
          <w:p w14:paraId="21DBDD34" w14:textId="77777777" w:rsidR="00D46292" w:rsidRDefault="00D46292" w:rsidP="00D46292">
            <w:pPr>
              <w:autoSpaceDE w:val="0"/>
              <w:autoSpaceDN w:val="0"/>
              <w:adjustRightInd w:val="0"/>
              <w:rPr>
                <w:rFonts w:eastAsiaTheme="minorHAnsi" w:cs="Arial"/>
                <w:sz w:val="22"/>
                <w:szCs w:val="22"/>
              </w:rPr>
            </w:pPr>
            <w:r>
              <w:rPr>
                <w:rFonts w:eastAsiaTheme="minorHAnsi" w:cs="Arial"/>
                <w:sz w:val="22"/>
                <w:szCs w:val="22"/>
              </w:rPr>
              <w:t>If you are currently working</w:t>
            </w:r>
          </w:p>
          <w:p w14:paraId="0AC1D0BC" w14:textId="77777777" w:rsidR="00D46292" w:rsidRDefault="00D46292" w:rsidP="00D46292">
            <w:pPr>
              <w:autoSpaceDE w:val="0"/>
              <w:autoSpaceDN w:val="0"/>
              <w:adjustRightInd w:val="0"/>
              <w:rPr>
                <w:rFonts w:eastAsiaTheme="minorHAnsi" w:cs="Arial"/>
                <w:sz w:val="22"/>
                <w:szCs w:val="22"/>
              </w:rPr>
            </w:pPr>
            <w:r>
              <w:rPr>
                <w:rFonts w:eastAsiaTheme="minorHAnsi" w:cs="Arial"/>
                <w:sz w:val="22"/>
                <w:szCs w:val="22"/>
              </w:rPr>
              <w:t>LTFT, your fellowship time will</w:t>
            </w:r>
          </w:p>
          <w:p w14:paraId="487182A8" w14:textId="77777777" w:rsidR="00D46292" w:rsidRDefault="00D46292" w:rsidP="00D46292">
            <w:pPr>
              <w:autoSpaceDE w:val="0"/>
              <w:autoSpaceDN w:val="0"/>
              <w:adjustRightInd w:val="0"/>
              <w:rPr>
                <w:rFonts w:eastAsiaTheme="minorHAnsi" w:cs="Arial"/>
                <w:sz w:val="22"/>
                <w:szCs w:val="22"/>
              </w:rPr>
            </w:pPr>
            <w:proofErr w:type="gramStart"/>
            <w:r>
              <w:rPr>
                <w:rFonts w:eastAsiaTheme="minorHAnsi" w:cs="Arial"/>
                <w:sz w:val="22"/>
                <w:szCs w:val="22"/>
              </w:rPr>
              <w:t>generally</w:t>
            </w:r>
            <w:proofErr w:type="gramEnd"/>
            <w:r>
              <w:rPr>
                <w:rFonts w:eastAsiaTheme="minorHAnsi" w:cs="Arial"/>
                <w:sz w:val="22"/>
                <w:szCs w:val="22"/>
              </w:rPr>
              <w:t xml:space="preserve"> be in addition to your</w:t>
            </w:r>
          </w:p>
          <w:p w14:paraId="1DAAC44F" w14:textId="45AE3003" w:rsidR="00D46292" w:rsidRPr="00126E87" w:rsidRDefault="00D46292" w:rsidP="00D46292">
            <w:pPr>
              <w:widowControl w:val="0"/>
              <w:autoSpaceDE w:val="0"/>
              <w:autoSpaceDN w:val="0"/>
              <w:adjustRightInd w:val="0"/>
              <w:spacing w:line="276" w:lineRule="auto"/>
              <w:rPr>
                <w:rFonts w:cs="Arial"/>
                <w:color w:val="000000" w:themeColor="text1"/>
                <w:sz w:val="22"/>
                <w:szCs w:val="22"/>
              </w:rPr>
            </w:pPr>
            <w:r>
              <w:rPr>
                <w:rFonts w:eastAsiaTheme="minorHAnsi" w:cs="Arial"/>
                <w:sz w:val="22"/>
                <w:szCs w:val="22"/>
              </w:rPr>
              <w:t>LTFT clinical role.</w:t>
            </w:r>
          </w:p>
        </w:tc>
      </w:tr>
      <w:tr w:rsidR="00006E02" w:rsidRPr="00126E87" w14:paraId="5DB46158" w14:textId="77777777" w:rsidTr="004D47F2">
        <w:trPr>
          <w:trHeight w:val="283"/>
        </w:trPr>
        <w:tc>
          <w:tcPr>
            <w:tcW w:w="3487" w:type="dxa"/>
            <w:vAlign w:val="center"/>
          </w:tcPr>
          <w:p w14:paraId="3488F042" w14:textId="77777777" w:rsidR="004D47F2" w:rsidRPr="00126E87" w:rsidRDefault="004D47F2" w:rsidP="004D47F2">
            <w:pPr>
              <w:widowControl w:val="0"/>
              <w:autoSpaceDE w:val="0"/>
              <w:autoSpaceDN w:val="0"/>
              <w:adjustRightInd w:val="0"/>
              <w:spacing w:line="276" w:lineRule="auto"/>
              <w:rPr>
                <w:rFonts w:cs="Arial"/>
                <w:color w:val="000000" w:themeColor="text1"/>
                <w:sz w:val="22"/>
                <w:szCs w:val="22"/>
              </w:rPr>
            </w:pPr>
            <w:r w:rsidRPr="00126E87">
              <w:rPr>
                <w:rFonts w:cs="Arial"/>
                <w:b/>
                <w:bCs/>
                <w:color w:val="000000" w:themeColor="text1"/>
                <w:sz w:val="22"/>
                <w:szCs w:val="22"/>
              </w:rPr>
              <w:lastRenderedPageBreak/>
              <w:t xml:space="preserve">Type of contract: </w:t>
            </w:r>
          </w:p>
        </w:tc>
        <w:tc>
          <w:tcPr>
            <w:tcW w:w="3487" w:type="dxa"/>
            <w:vAlign w:val="center"/>
          </w:tcPr>
          <w:p w14:paraId="3C6E6BD0" w14:textId="77777777" w:rsidR="00E67A18" w:rsidRPr="00F13112" w:rsidRDefault="00E67A18" w:rsidP="00E67A18">
            <w:pPr>
              <w:rPr>
                <w:rFonts w:ascii="Calibri" w:eastAsiaTheme="minorHAnsi" w:hAnsi="Calibri"/>
                <w:sz w:val="22"/>
                <w:szCs w:val="22"/>
              </w:rPr>
            </w:pPr>
            <w:r w:rsidRPr="00F13112">
              <w:rPr>
                <w:sz w:val="22"/>
                <w:szCs w:val="22"/>
              </w:rPr>
              <w:t xml:space="preserve">This post is offered on a 12 month only basis and is non-renewable on completion. </w:t>
            </w:r>
          </w:p>
          <w:p w14:paraId="64CA4526" w14:textId="77777777" w:rsidR="004D47F2" w:rsidRPr="00F13112" w:rsidRDefault="004D47F2" w:rsidP="004D47F2">
            <w:pPr>
              <w:spacing w:line="276" w:lineRule="auto"/>
              <w:rPr>
                <w:rFonts w:cs="Arial"/>
                <w:color w:val="000000" w:themeColor="text1"/>
                <w:sz w:val="22"/>
                <w:szCs w:val="22"/>
              </w:rPr>
            </w:pPr>
          </w:p>
          <w:p w14:paraId="386BD7B3" w14:textId="5E624CF8" w:rsidR="00E67A18" w:rsidRPr="00F13112" w:rsidRDefault="00153649" w:rsidP="004D47F2">
            <w:pPr>
              <w:spacing w:line="276" w:lineRule="auto"/>
              <w:rPr>
                <w:color w:val="000000"/>
                <w:sz w:val="22"/>
                <w:szCs w:val="22"/>
              </w:rPr>
            </w:pPr>
            <w:r>
              <w:rPr>
                <w:sz w:val="22"/>
                <w:szCs w:val="22"/>
              </w:rPr>
              <w:t>NHSE</w:t>
            </w:r>
            <w:r w:rsidR="00E67A18" w:rsidRPr="00F13112">
              <w:rPr>
                <w:sz w:val="22"/>
                <w:szCs w:val="22"/>
              </w:rPr>
              <w:t xml:space="preserve"> will fund your percentage of fellowship time/work directly to your employing trust based on your basic salary You will be paid via your employing trust for your Fellowship work at the same time as you would be paid for </w:t>
            </w:r>
            <w:r w:rsidR="00E67A18" w:rsidRPr="00F13112">
              <w:rPr>
                <w:color w:val="000000"/>
                <w:sz w:val="22"/>
                <w:szCs w:val="22"/>
              </w:rPr>
              <w:t>your clinical role and at the same percentage of full time.</w:t>
            </w:r>
          </w:p>
          <w:p w14:paraId="2CE89F74" w14:textId="77777777" w:rsidR="00F13112" w:rsidRPr="00F13112" w:rsidRDefault="00F13112" w:rsidP="004D47F2">
            <w:pPr>
              <w:spacing w:line="276" w:lineRule="auto"/>
              <w:rPr>
                <w:color w:val="000000"/>
                <w:sz w:val="22"/>
                <w:szCs w:val="22"/>
              </w:rPr>
            </w:pPr>
          </w:p>
          <w:p w14:paraId="0475DF49" w14:textId="68C33825" w:rsidR="00F13112" w:rsidRPr="00126E87" w:rsidRDefault="00F13112" w:rsidP="004D47F2">
            <w:pPr>
              <w:spacing w:line="276" w:lineRule="auto"/>
              <w:rPr>
                <w:rFonts w:cs="Arial"/>
                <w:color w:val="000000" w:themeColor="text1"/>
                <w:sz w:val="22"/>
                <w:szCs w:val="22"/>
              </w:rPr>
            </w:pPr>
            <w:r w:rsidRPr="00F13112">
              <w:rPr>
                <w:color w:val="000000"/>
                <w:sz w:val="22"/>
                <w:szCs w:val="22"/>
              </w:rPr>
              <w:t>Fellows who are not employed by the Cambridge University Hospital Trusts will be issued an honorary contract in addition to their secondment arrangements.</w:t>
            </w:r>
            <w:r>
              <w:rPr>
                <w:color w:val="000000"/>
              </w:rPr>
              <w:t xml:space="preserve"> </w:t>
            </w:r>
          </w:p>
        </w:tc>
        <w:tc>
          <w:tcPr>
            <w:tcW w:w="3487" w:type="dxa"/>
            <w:vAlign w:val="center"/>
          </w:tcPr>
          <w:p w14:paraId="390395B0" w14:textId="77777777" w:rsidR="004D47F2" w:rsidRPr="00126E87" w:rsidRDefault="004D47F2" w:rsidP="004D47F2">
            <w:pPr>
              <w:widowControl w:val="0"/>
              <w:autoSpaceDE w:val="0"/>
              <w:autoSpaceDN w:val="0"/>
              <w:adjustRightInd w:val="0"/>
              <w:spacing w:line="276" w:lineRule="auto"/>
              <w:rPr>
                <w:rFonts w:cs="Arial"/>
                <w:color w:val="000000" w:themeColor="text1"/>
                <w:sz w:val="22"/>
                <w:szCs w:val="22"/>
              </w:rPr>
            </w:pPr>
            <w:r w:rsidRPr="00126E87">
              <w:rPr>
                <w:rFonts w:cs="Arial"/>
                <w:b/>
                <w:bCs/>
                <w:color w:val="000000" w:themeColor="text1"/>
                <w:sz w:val="22"/>
                <w:szCs w:val="22"/>
              </w:rPr>
              <w:t xml:space="preserve">Requirement to travel: </w:t>
            </w:r>
          </w:p>
        </w:tc>
        <w:tc>
          <w:tcPr>
            <w:tcW w:w="3487" w:type="dxa"/>
            <w:vAlign w:val="center"/>
          </w:tcPr>
          <w:p w14:paraId="791D6540" w14:textId="06F9F95A" w:rsidR="00D5108E" w:rsidRDefault="00D5108E" w:rsidP="006135C9">
            <w:pPr>
              <w:autoSpaceDE w:val="0"/>
              <w:autoSpaceDN w:val="0"/>
              <w:adjustRightInd w:val="0"/>
              <w:rPr>
                <w:rFonts w:eastAsiaTheme="minorHAnsi" w:cs="Arial"/>
                <w:sz w:val="22"/>
                <w:szCs w:val="22"/>
              </w:rPr>
            </w:pPr>
            <w:r>
              <w:rPr>
                <w:rFonts w:ascii="ArialMT" w:eastAsiaTheme="minorHAnsi" w:hAnsi="ArialMT" w:cs="ArialMT"/>
                <w:sz w:val="22"/>
                <w:szCs w:val="22"/>
              </w:rPr>
              <w:t>T</w:t>
            </w:r>
            <w:r w:rsidR="00C964D7" w:rsidRPr="00C964D7">
              <w:rPr>
                <w:rFonts w:ascii="ArialMT" w:eastAsiaTheme="minorHAnsi" w:hAnsi="ArialMT" w:cs="ArialMT"/>
                <w:sz w:val="22"/>
                <w:szCs w:val="22"/>
              </w:rPr>
              <w:t xml:space="preserve">ravel to and from </w:t>
            </w:r>
            <w:r w:rsidR="00B82125">
              <w:rPr>
                <w:rFonts w:ascii="ArialMT" w:eastAsiaTheme="minorHAnsi" w:hAnsi="ArialMT" w:cs="ArialMT"/>
                <w:sz w:val="22"/>
                <w:szCs w:val="22"/>
              </w:rPr>
              <w:t>CUH</w:t>
            </w:r>
            <w:r w:rsidR="00C964D7" w:rsidRPr="00C964D7">
              <w:rPr>
                <w:rFonts w:eastAsiaTheme="minorHAnsi" w:cs="Arial"/>
                <w:sz w:val="22"/>
                <w:szCs w:val="22"/>
              </w:rPr>
              <w:t xml:space="preserve"> will be required</w:t>
            </w:r>
            <w:r w:rsidR="00B82125">
              <w:rPr>
                <w:rFonts w:eastAsiaTheme="minorHAnsi" w:cs="Arial"/>
                <w:sz w:val="22"/>
                <w:szCs w:val="22"/>
              </w:rPr>
              <w:t>. The programme includes monthly face to face teaching sessions that will be held in London</w:t>
            </w:r>
            <w:r>
              <w:rPr>
                <w:rFonts w:eastAsiaTheme="minorHAnsi" w:cs="Arial"/>
                <w:sz w:val="22"/>
                <w:szCs w:val="22"/>
              </w:rPr>
              <w:t xml:space="preserve">. </w:t>
            </w:r>
          </w:p>
          <w:p w14:paraId="3EDFB761" w14:textId="77777777" w:rsidR="00D5108E" w:rsidRPr="00D5108E" w:rsidRDefault="00D5108E" w:rsidP="006135C9">
            <w:pPr>
              <w:autoSpaceDE w:val="0"/>
              <w:autoSpaceDN w:val="0"/>
              <w:adjustRightInd w:val="0"/>
              <w:rPr>
                <w:rFonts w:eastAsiaTheme="minorHAnsi" w:cs="Arial"/>
                <w:sz w:val="22"/>
                <w:szCs w:val="22"/>
              </w:rPr>
            </w:pPr>
          </w:p>
          <w:p w14:paraId="15093BDB" w14:textId="6D279C0B" w:rsidR="00D5108E" w:rsidRDefault="00D5108E" w:rsidP="006135C9">
            <w:pPr>
              <w:autoSpaceDE w:val="0"/>
              <w:autoSpaceDN w:val="0"/>
              <w:adjustRightInd w:val="0"/>
              <w:rPr>
                <w:rFonts w:eastAsiaTheme="minorHAnsi" w:cs="Arial"/>
                <w:sz w:val="22"/>
                <w:szCs w:val="22"/>
              </w:rPr>
            </w:pPr>
            <w:r>
              <w:rPr>
                <w:rFonts w:cs="Arial"/>
                <w:color w:val="000000" w:themeColor="text1"/>
                <w:sz w:val="22"/>
                <w:szCs w:val="22"/>
              </w:rPr>
              <w:t xml:space="preserve">Fellows will also have access to </w:t>
            </w:r>
            <w:r w:rsidR="000060FA">
              <w:rPr>
                <w:rFonts w:cs="Arial"/>
                <w:color w:val="000000" w:themeColor="text1"/>
                <w:sz w:val="22"/>
                <w:szCs w:val="22"/>
              </w:rPr>
              <w:t>NHSE</w:t>
            </w:r>
            <w:r w:rsidRPr="00C964D7">
              <w:rPr>
                <w:rFonts w:ascii="ArialMT" w:eastAsiaTheme="minorHAnsi" w:hAnsi="ArialMT" w:cs="ArialMT"/>
                <w:sz w:val="22"/>
                <w:szCs w:val="22"/>
              </w:rPr>
              <w:t xml:space="preserve"> </w:t>
            </w:r>
            <w:proofErr w:type="spellStart"/>
            <w:r w:rsidRPr="00C964D7">
              <w:rPr>
                <w:rFonts w:ascii="ArialMT" w:eastAsiaTheme="minorHAnsi" w:hAnsi="ArialMT" w:cs="ArialMT"/>
                <w:sz w:val="22"/>
                <w:szCs w:val="22"/>
              </w:rPr>
              <w:t>EoE’s</w:t>
            </w:r>
            <w:proofErr w:type="spellEnd"/>
            <w:r>
              <w:rPr>
                <w:rFonts w:ascii="ArialMT" w:eastAsiaTheme="minorHAnsi" w:hAnsi="ArialMT" w:cs="ArialMT"/>
                <w:sz w:val="22"/>
                <w:szCs w:val="22"/>
              </w:rPr>
              <w:t xml:space="preserve"> </w:t>
            </w:r>
            <w:r w:rsidRPr="00C964D7">
              <w:rPr>
                <w:rFonts w:eastAsiaTheme="minorHAnsi" w:cs="Arial"/>
                <w:sz w:val="22"/>
                <w:szCs w:val="22"/>
              </w:rPr>
              <w:t>offices in Victoria House</w:t>
            </w:r>
            <w:r>
              <w:rPr>
                <w:rFonts w:eastAsiaTheme="minorHAnsi" w:cs="Arial"/>
                <w:sz w:val="22"/>
                <w:szCs w:val="22"/>
              </w:rPr>
              <w:t xml:space="preserve">. </w:t>
            </w:r>
          </w:p>
          <w:p w14:paraId="168B4A4A" w14:textId="77777777" w:rsidR="00D5108E" w:rsidRDefault="00D5108E" w:rsidP="006135C9">
            <w:pPr>
              <w:autoSpaceDE w:val="0"/>
              <w:autoSpaceDN w:val="0"/>
              <w:adjustRightInd w:val="0"/>
              <w:rPr>
                <w:rFonts w:cs="Arial"/>
                <w:color w:val="000000" w:themeColor="text1"/>
                <w:sz w:val="22"/>
                <w:szCs w:val="22"/>
              </w:rPr>
            </w:pPr>
          </w:p>
          <w:p w14:paraId="5992542E" w14:textId="34BC3DD0" w:rsidR="00D5108E" w:rsidRPr="00C964D7" w:rsidRDefault="00D5108E" w:rsidP="006135C9">
            <w:pPr>
              <w:autoSpaceDE w:val="0"/>
              <w:autoSpaceDN w:val="0"/>
              <w:adjustRightInd w:val="0"/>
              <w:rPr>
                <w:rFonts w:cs="Arial"/>
                <w:color w:val="000000" w:themeColor="text1"/>
                <w:sz w:val="22"/>
                <w:szCs w:val="22"/>
              </w:rPr>
            </w:pPr>
            <w:r>
              <w:rPr>
                <w:rFonts w:ascii="ArialMT" w:eastAsiaTheme="minorHAnsi" w:hAnsi="ArialMT" w:cs="ArialMT"/>
                <w:sz w:val="22"/>
                <w:szCs w:val="22"/>
              </w:rPr>
              <w:t>S</w:t>
            </w:r>
            <w:r w:rsidRPr="00C964D7">
              <w:rPr>
                <w:rFonts w:ascii="ArialMT" w:eastAsiaTheme="minorHAnsi" w:hAnsi="ArialMT" w:cs="ArialMT"/>
                <w:sz w:val="22"/>
                <w:szCs w:val="22"/>
              </w:rPr>
              <w:t xml:space="preserve">ome work </w:t>
            </w:r>
            <w:r>
              <w:rPr>
                <w:rFonts w:ascii="ArialMT" w:eastAsiaTheme="minorHAnsi" w:hAnsi="ArialMT" w:cs="ArialMT"/>
                <w:sz w:val="22"/>
                <w:szCs w:val="22"/>
              </w:rPr>
              <w:t>might</w:t>
            </w:r>
            <w:r w:rsidRPr="00C964D7">
              <w:rPr>
                <w:rFonts w:ascii="ArialMT" w:eastAsiaTheme="minorHAnsi" w:hAnsi="ArialMT" w:cs="ArialMT"/>
                <w:sz w:val="22"/>
                <w:szCs w:val="22"/>
              </w:rPr>
              <w:t xml:space="preserve"> be undertaken virtually</w:t>
            </w:r>
            <w:r>
              <w:rPr>
                <w:rFonts w:ascii="ArialMT" w:eastAsiaTheme="minorHAnsi" w:hAnsi="ArialMT" w:cs="ArialMT"/>
                <w:sz w:val="22"/>
                <w:szCs w:val="22"/>
              </w:rPr>
              <w:t xml:space="preserve"> but this will need to be negotiated with the fellows’ supervisors. </w:t>
            </w:r>
          </w:p>
        </w:tc>
      </w:tr>
      <w:tr w:rsidR="00006E02" w:rsidRPr="00126E87" w14:paraId="70BDE7A4" w14:textId="77777777" w:rsidTr="004D47F2">
        <w:tc>
          <w:tcPr>
            <w:tcW w:w="13948" w:type="dxa"/>
            <w:gridSpan w:val="4"/>
            <w:shd w:val="clear" w:color="auto" w:fill="003893"/>
            <w:vAlign w:val="center"/>
          </w:tcPr>
          <w:p w14:paraId="6C0757BD" w14:textId="77777777" w:rsidR="004D47F2" w:rsidRPr="00126E87" w:rsidRDefault="004D47F2" w:rsidP="004D47F2">
            <w:pPr>
              <w:rPr>
                <w:rFonts w:cs="Arial"/>
                <w:color w:val="000000" w:themeColor="text1"/>
                <w:sz w:val="22"/>
                <w:szCs w:val="22"/>
              </w:rPr>
            </w:pPr>
          </w:p>
        </w:tc>
      </w:tr>
      <w:tr w:rsidR="00006E02" w:rsidRPr="00126E87" w14:paraId="0E8155BE" w14:textId="77777777" w:rsidTr="00411D61">
        <w:tc>
          <w:tcPr>
            <w:tcW w:w="3487" w:type="dxa"/>
            <w:vAlign w:val="center"/>
          </w:tcPr>
          <w:p w14:paraId="406C73B1" w14:textId="77777777" w:rsidR="004D47F2" w:rsidRPr="00126E87" w:rsidRDefault="004D47F2" w:rsidP="004D47F2">
            <w:pPr>
              <w:widowControl w:val="0"/>
              <w:autoSpaceDE w:val="0"/>
              <w:autoSpaceDN w:val="0"/>
              <w:adjustRightInd w:val="0"/>
              <w:spacing w:line="340" w:lineRule="atLeast"/>
              <w:rPr>
                <w:rFonts w:cs="Arial"/>
                <w:color w:val="000000" w:themeColor="text1"/>
                <w:sz w:val="22"/>
                <w:szCs w:val="22"/>
              </w:rPr>
            </w:pPr>
            <w:r w:rsidRPr="00126E87">
              <w:rPr>
                <w:rFonts w:cs="Arial"/>
                <w:b/>
                <w:bCs/>
                <w:color w:val="000000" w:themeColor="text1"/>
                <w:sz w:val="22"/>
                <w:szCs w:val="22"/>
              </w:rPr>
              <w:t xml:space="preserve">Role purpose and context </w:t>
            </w:r>
          </w:p>
        </w:tc>
        <w:tc>
          <w:tcPr>
            <w:tcW w:w="10461" w:type="dxa"/>
            <w:gridSpan w:val="3"/>
          </w:tcPr>
          <w:p w14:paraId="61815CF6" w14:textId="1C6C9D83" w:rsidR="000260A4" w:rsidRDefault="00B35892" w:rsidP="00D0049C">
            <w:pPr>
              <w:autoSpaceDE w:val="0"/>
              <w:autoSpaceDN w:val="0"/>
              <w:adjustRightInd w:val="0"/>
              <w:rPr>
                <w:rFonts w:cs="Arial"/>
                <w:sz w:val="22"/>
                <w:szCs w:val="22"/>
              </w:rPr>
            </w:pPr>
            <w:r w:rsidRPr="00B35892">
              <w:rPr>
                <w:rFonts w:cs="Arial"/>
                <w:sz w:val="22"/>
                <w:szCs w:val="22"/>
              </w:rPr>
              <w:t>Appointed fellows will contribute to the development, deployment, and evaluation of clinical AI software within hospital settings. Each fellow will be matched to an existing clinical AI project to gain hands</w:t>
            </w:r>
            <w:r w:rsidR="006732E1">
              <w:rPr>
                <w:rFonts w:cs="Arial"/>
                <w:sz w:val="22"/>
                <w:szCs w:val="22"/>
              </w:rPr>
              <w:t xml:space="preserve"> </w:t>
            </w:r>
            <w:r w:rsidRPr="00B35892">
              <w:rPr>
                <w:rFonts w:cs="Arial"/>
                <w:sz w:val="22"/>
                <w:szCs w:val="22"/>
              </w:rPr>
              <w:t>on experience in the safe integration and assessment of AI within clinical workflows, working under the supervision of a clinical AI lead as part of a multidisciplinary team.</w:t>
            </w:r>
          </w:p>
          <w:p w14:paraId="111356B2" w14:textId="77777777" w:rsidR="000260A4" w:rsidRDefault="000260A4" w:rsidP="00D0049C">
            <w:pPr>
              <w:autoSpaceDE w:val="0"/>
              <w:autoSpaceDN w:val="0"/>
              <w:adjustRightInd w:val="0"/>
              <w:rPr>
                <w:rFonts w:cs="Arial"/>
                <w:sz w:val="22"/>
                <w:szCs w:val="22"/>
              </w:rPr>
            </w:pPr>
          </w:p>
          <w:p w14:paraId="45093D4C" w14:textId="124861BD" w:rsidR="00CE1416" w:rsidRPr="00D0049C" w:rsidRDefault="006533F3" w:rsidP="00D0049C">
            <w:pPr>
              <w:autoSpaceDE w:val="0"/>
              <w:autoSpaceDN w:val="0"/>
              <w:adjustRightInd w:val="0"/>
              <w:rPr>
                <w:rFonts w:cs="Arial"/>
                <w:sz w:val="22"/>
                <w:szCs w:val="22"/>
              </w:rPr>
            </w:pPr>
            <w:r w:rsidRPr="006533F3">
              <w:rPr>
                <w:rFonts w:cs="Arial"/>
                <w:sz w:val="22"/>
                <w:szCs w:val="22"/>
              </w:rPr>
              <w:t>Fellows will be expected to participate in regional educational activities and to share their knowledge and experience with other healthcare professionals. This may include delivering regional workshop presentations, producing relevant articles, or running subject-specific innovation clinics.</w:t>
            </w:r>
          </w:p>
        </w:tc>
      </w:tr>
    </w:tbl>
    <w:p w14:paraId="3458F8F9" w14:textId="45F000E4" w:rsidR="001C544C" w:rsidRDefault="001C544C"/>
    <w:sectPr w:rsidR="001C544C" w:rsidSect="004D47F2">
      <w:headerReference w:type="default" r:id="rId10"/>
      <w:footerReference w:type="default" r:id="rId11"/>
      <w:pgSz w:w="16838" w:h="11906" w:orient="landscape"/>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F0A14" w14:textId="77777777" w:rsidR="00B41273" w:rsidRDefault="00B41273" w:rsidP="004D47F2">
      <w:r>
        <w:separator/>
      </w:r>
    </w:p>
  </w:endnote>
  <w:endnote w:type="continuationSeparator" w:id="0">
    <w:p w14:paraId="35C43450" w14:textId="77777777" w:rsidR="00B41273" w:rsidRDefault="00B41273" w:rsidP="004D47F2">
      <w:r>
        <w:continuationSeparator/>
      </w:r>
    </w:p>
  </w:endnote>
  <w:endnote w:type="continuationNotice" w:id="1">
    <w:p w14:paraId="00D73CAE" w14:textId="77777777" w:rsidR="00B41273" w:rsidRDefault="00B412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3C1BE2FD" w14:paraId="41237883" w14:textId="77777777" w:rsidTr="3C1BE2FD">
      <w:trPr>
        <w:trHeight w:val="300"/>
      </w:trPr>
      <w:tc>
        <w:tcPr>
          <w:tcW w:w="4650" w:type="dxa"/>
        </w:tcPr>
        <w:p w14:paraId="13801D78" w14:textId="1C3F339E" w:rsidR="3C1BE2FD" w:rsidRDefault="3C1BE2FD" w:rsidP="3C1BE2FD">
          <w:pPr>
            <w:pStyle w:val="Header"/>
            <w:ind w:left="-115"/>
          </w:pPr>
        </w:p>
      </w:tc>
      <w:tc>
        <w:tcPr>
          <w:tcW w:w="4650" w:type="dxa"/>
        </w:tcPr>
        <w:p w14:paraId="13BD5137" w14:textId="1F0BFF31" w:rsidR="3C1BE2FD" w:rsidRDefault="3C1BE2FD" w:rsidP="3C1BE2FD">
          <w:pPr>
            <w:pStyle w:val="Header"/>
            <w:jc w:val="center"/>
          </w:pPr>
        </w:p>
      </w:tc>
      <w:tc>
        <w:tcPr>
          <w:tcW w:w="4650" w:type="dxa"/>
        </w:tcPr>
        <w:p w14:paraId="33492030" w14:textId="7A31C7E5" w:rsidR="3C1BE2FD" w:rsidRDefault="3C1BE2FD" w:rsidP="3C1BE2FD">
          <w:pPr>
            <w:pStyle w:val="Header"/>
            <w:ind w:right="-115"/>
            <w:jc w:val="right"/>
          </w:pPr>
        </w:p>
      </w:tc>
    </w:tr>
  </w:tbl>
  <w:p w14:paraId="06C1CD30" w14:textId="45278751" w:rsidR="3C1BE2FD" w:rsidRDefault="3C1BE2FD" w:rsidP="3C1BE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8BC3B" w14:textId="77777777" w:rsidR="00B41273" w:rsidRDefault="00B41273" w:rsidP="004D47F2">
      <w:r>
        <w:separator/>
      </w:r>
    </w:p>
  </w:footnote>
  <w:footnote w:type="continuationSeparator" w:id="0">
    <w:p w14:paraId="246C4290" w14:textId="77777777" w:rsidR="00B41273" w:rsidRDefault="00B41273" w:rsidP="004D47F2">
      <w:r>
        <w:continuationSeparator/>
      </w:r>
    </w:p>
  </w:footnote>
  <w:footnote w:type="continuationNotice" w:id="1">
    <w:p w14:paraId="53D991E9" w14:textId="77777777" w:rsidR="00B41273" w:rsidRDefault="00B412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FF568" w14:textId="2A35153F" w:rsidR="004D47F2" w:rsidRDefault="00330AB2" w:rsidP="00E869BB">
    <w:pPr>
      <w:pStyle w:val="Header"/>
      <w:tabs>
        <w:tab w:val="clear" w:pos="4513"/>
        <w:tab w:val="clear" w:pos="9026"/>
        <w:tab w:val="right" w:pos="13958"/>
      </w:tabs>
    </w:pPr>
    <w:r>
      <w:rPr>
        <w:noProof/>
      </w:rPr>
      <w:drawing>
        <wp:anchor distT="0" distB="0" distL="114300" distR="114300" simplePos="0" relativeHeight="251659264" behindDoc="0" locked="0" layoutInCell="1" allowOverlap="1" wp14:anchorId="7C8413E7" wp14:editId="6A3E5F32">
          <wp:simplePos x="0" y="0"/>
          <wp:positionH relativeFrom="margin">
            <wp:align>right</wp:align>
          </wp:positionH>
          <wp:positionV relativeFrom="paragraph">
            <wp:posOffset>-229235</wp:posOffset>
          </wp:positionV>
          <wp:extent cx="1395032" cy="1039495"/>
          <wp:effectExtent l="0" t="0" r="0" b="8255"/>
          <wp:wrapSquare wrapText="bothSides"/>
          <wp:docPr id="79721913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219134"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95032" cy="1039495"/>
                  </a:xfrm>
                  <a:prstGeom prst="rect">
                    <a:avLst/>
                  </a:prstGeom>
                </pic:spPr>
              </pic:pic>
            </a:graphicData>
          </a:graphic>
          <wp14:sizeRelH relativeFrom="page">
            <wp14:pctWidth>0</wp14:pctWidth>
          </wp14:sizeRelH>
          <wp14:sizeRelV relativeFrom="page">
            <wp14:pctHeight>0</wp14:pctHeight>
          </wp14:sizeRelV>
        </wp:anchor>
      </w:drawing>
    </w:r>
    <w:bookmarkStart w:id="1" w:name="_gjdgxs"/>
    <w:bookmarkEnd w:id="1"/>
    <w:r w:rsidR="00E802D0">
      <w:tab/>
    </w:r>
    <w:r>
      <w:rPr>
        <w:noProof/>
      </w:rPr>
      <w:drawing>
        <wp:inline distT="0" distB="0" distL="0" distR="0" wp14:anchorId="517CC942" wp14:editId="3B41CBBC">
          <wp:extent cx="1212850" cy="466267"/>
          <wp:effectExtent l="0" t="0" r="6350" b="0"/>
          <wp:docPr id="62454697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546973" name="Picture 1" descr="A blue and black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1073" cy="4771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E462DB"/>
    <w:multiLevelType w:val="hybridMultilevel"/>
    <w:tmpl w:val="33EEB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27A49"/>
    <w:multiLevelType w:val="hybridMultilevel"/>
    <w:tmpl w:val="3132D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561EC"/>
    <w:multiLevelType w:val="hybridMultilevel"/>
    <w:tmpl w:val="E10C1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8E18BA"/>
    <w:multiLevelType w:val="hybridMultilevel"/>
    <w:tmpl w:val="12E0917E"/>
    <w:lvl w:ilvl="0" w:tplc="9EAA7C24">
      <w:numFmt w:val="bullet"/>
      <w:lvlText w:val="•"/>
      <w:lvlJc w:val="left"/>
      <w:pPr>
        <w:ind w:left="720" w:hanging="360"/>
      </w:pPr>
      <w:rPr>
        <w:rFonts w:ascii="SymbolMT" w:eastAsiaTheme="minorHAns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30B7F"/>
    <w:multiLevelType w:val="hybridMultilevel"/>
    <w:tmpl w:val="5B703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65085B"/>
    <w:multiLevelType w:val="hybridMultilevel"/>
    <w:tmpl w:val="7EAAD1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2C40005"/>
    <w:multiLevelType w:val="hybridMultilevel"/>
    <w:tmpl w:val="F4363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9A26FE"/>
    <w:multiLevelType w:val="hybridMultilevel"/>
    <w:tmpl w:val="2F7C268A"/>
    <w:lvl w:ilvl="0" w:tplc="08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05F7C34"/>
    <w:multiLevelType w:val="hybridMultilevel"/>
    <w:tmpl w:val="3D0A1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AC177B"/>
    <w:multiLevelType w:val="hybridMultilevel"/>
    <w:tmpl w:val="EC8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851623"/>
    <w:multiLevelType w:val="hybridMultilevel"/>
    <w:tmpl w:val="BA70CED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630276"/>
    <w:multiLevelType w:val="hybridMultilevel"/>
    <w:tmpl w:val="11624648"/>
    <w:lvl w:ilvl="0" w:tplc="0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4FB164A"/>
    <w:multiLevelType w:val="hybridMultilevel"/>
    <w:tmpl w:val="BDB8CE2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3451A"/>
    <w:multiLevelType w:val="multilevel"/>
    <w:tmpl w:val="93466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68149F"/>
    <w:multiLevelType w:val="multilevel"/>
    <w:tmpl w:val="9A72A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6D0B80"/>
    <w:multiLevelType w:val="hybridMultilevel"/>
    <w:tmpl w:val="B44092DC"/>
    <w:lvl w:ilvl="0" w:tplc="3D94BC76">
      <w:numFmt w:val="bullet"/>
      <w:lvlText w:val="•"/>
      <w:lvlJc w:val="left"/>
      <w:pPr>
        <w:ind w:left="720" w:hanging="360"/>
      </w:pPr>
      <w:rPr>
        <w:rFonts w:ascii="SymbolMT" w:eastAsiaTheme="minorHAns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3319977">
    <w:abstractNumId w:val="0"/>
  </w:num>
  <w:num w:numId="2" w16cid:durableId="339235749">
    <w:abstractNumId w:val="13"/>
  </w:num>
  <w:num w:numId="3" w16cid:durableId="1631590111">
    <w:abstractNumId w:val="11"/>
  </w:num>
  <w:num w:numId="4" w16cid:durableId="637223700">
    <w:abstractNumId w:val="6"/>
  </w:num>
  <w:num w:numId="5" w16cid:durableId="1379666409">
    <w:abstractNumId w:val="15"/>
  </w:num>
  <w:num w:numId="6" w16cid:durableId="1420910129">
    <w:abstractNumId w:val="7"/>
  </w:num>
  <w:num w:numId="7" w16cid:durableId="605498596">
    <w:abstractNumId w:val="9"/>
  </w:num>
  <w:num w:numId="8" w16cid:durableId="1573197940">
    <w:abstractNumId w:val="4"/>
  </w:num>
  <w:num w:numId="9" w16cid:durableId="424231018">
    <w:abstractNumId w:val="5"/>
  </w:num>
  <w:num w:numId="10" w16cid:durableId="1915508287">
    <w:abstractNumId w:val="16"/>
  </w:num>
  <w:num w:numId="11" w16cid:durableId="1428386760">
    <w:abstractNumId w:val="3"/>
  </w:num>
  <w:num w:numId="12" w16cid:durableId="761611949">
    <w:abstractNumId w:val="10"/>
  </w:num>
  <w:num w:numId="13" w16cid:durableId="1265846087">
    <w:abstractNumId w:val="8"/>
  </w:num>
  <w:num w:numId="14" w16cid:durableId="833686011">
    <w:abstractNumId w:val="12"/>
  </w:num>
  <w:num w:numId="15" w16cid:durableId="2012830824">
    <w:abstractNumId w:val="2"/>
  </w:num>
  <w:num w:numId="16" w16cid:durableId="584999592">
    <w:abstractNumId w:val="1"/>
  </w:num>
  <w:num w:numId="17" w16cid:durableId="119433975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et Rutherford">
    <w15:presenceInfo w15:providerId="AD" w15:userId="S::Janet.Rutherford@hee.nhs.uk::f0c089af-4090-4df8-8e74-103e276721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F2"/>
    <w:rsid w:val="000060FA"/>
    <w:rsid w:val="00006A58"/>
    <w:rsid w:val="00006E02"/>
    <w:rsid w:val="00010AC8"/>
    <w:rsid w:val="000129D9"/>
    <w:rsid w:val="000260A4"/>
    <w:rsid w:val="00026521"/>
    <w:rsid w:val="0008345F"/>
    <w:rsid w:val="00096E26"/>
    <w:rsid w:val="000A276D"/>
    <w:rsid w:val="000B2323"/>
    <w:rsid w:val="000C5222"/>
    <w:rsid w:val="000E6852"/>
    <w:rsid w:val="000E68CD"/>
    <w:rsid w:val="00126E87"/>
    <w:rsid w:val="0013306F"/>
    <w:rsid w:val="00144649"/>
    <w:rsid w:val="00150BAE"/>
    <w:rsid w:val="00153649"/>
    <w:rsid w:val="00175585"/>
    <w:rsid w:val="001B34E5"/>
    <w:rsid w:val="001C544C"/>
    <w:rsid w:val="001F70A7"/>
    <w:rsid w:val="00220BD2"/>
    <w:rsid w:val="00230C13"/>
    <w:rsid w:val="0023317D"/>
    <w:rsid w:val="002465D6"/>
    <w:rsid w:val="00256CE7"/>
    <w:rsid w:val="002B1C2B"/>
    <w:rsid w:val="002B7A23"/>
    <w:rsid w:val="002C33FE"/>
    <w:rsid w:val="002D5DFF"/>
    <w:rsid w:val="00300BB6"/>
    <w:rsid w:val="0030197A"/>
    <w:rsid w:val="00306180"/>
    <w:rsid w:val="003226CA"/>
    <w:rsid w:val="00330AB2"/>
    <w:rsid w:val="003328FB"/>
    <w:rsid w:val="00353536"/>
    <w:rsid w:val="00366D2B"/>
    <w:rsid w:val="00370CE1"/>
    <w:rsid w:val="00396F45"/>
    <w:rsid w:val="003A322E"/>
    <w:rsid w:val="003A396B"/>
    <w:rsid w:val="003B3A65"/>
    <w:rsid w:val="003C3AC2"/>
    <w:rsid w:val="003E0055"/>
    <w:rsid w:val="003E0681"/>
    <w:rsid w:val="003F388D"/>
    <w:rsid w:val="00403E16"/>
    <w:rsid w:val="0040484D"/>
    <w:rsid w:val="00412A35"/>
    <w:rsid w:val="00413147"/>
    <w:rsid w:val="00444506"/>
    <w:rsid w:val="00445192"/>
    <w:rsid w:val="00452DAD"/>
    <w:rsid w:val="004928A2"/>
    <w:rsid w:val="004954AB"/>
    <w:rsid w:val="004B4ECC"/>
    <w:rsid w:val="004C272D"/>
    <w:rsid w:val="004C3C3E"/>
    <w:rsid w:val="004D47F2"/>
    <w:rsid w:val="004D5D98"/>
    <w:rsid w:val="004E54F3"/>
    <w:rsid w:val="00514BB3"/>
    <w:rsid w:val="005302F9"/>
    <w:rsid w:val="00594037"/>
    <w:rsid w:val="005A2723"/>
    <w:rsid w:val="005B0870"/>
    <w:rsid w:val="005C1E44"/>
    <w:rsid w:val="005C405F"/>
    <w:rsid w:val="005D59F9"/>
    <w:rsid w:val="005F38FC"/>
    <w:rsid w:val="00610A31"/>
    <w:rsid w:val="006135C9"/>
    <w:rsid w:val="00621B49"/>
    <w:rsid w:val="00633F6D"/>
    <w:rsid w:val="006406EE"/>
    <w:rsid w:val="00646B2D"/>
    <w:rsid w:val="00647C05"/>
    <w:rsid w:val="00647F32"/>
    <w:rsid w:val="006533F3"/>
    <w:rsid w:val="006661F0"/>
    <w:rsid w:val="006732E1"/>
    <w:rsid w:val="00683AFD"/>
    <w:rsid w:val="0069699E"/>
    <w:rsid w:val="006B628A"/>
    <w:rsid w:val="006C7119"/>
    <w:rsid w:val="007553A2"/>
    <w:rsid w:val="00761B59"/>
    <w:rsid w:val="0077451F"/>
    <w:rsid w:val="007837A4"/>
    <w:rsid w:val="0079374C"/>
    <w:rsid w:val="007B7A64"/>
    <w:rsid w:val="007C6E90"/>
    <w:rsid w:val="007D0CE7"/>
    <w:rsid w:val="007E4A56"/>
    <w:rsid w:val="007F428F"/>
    <w:rsid w:val="00803197"/>
    <w:rsid w:val="00832379"/>
    <w:rsid w:val="008464AF"/>
    <w:rsid w:val="008557C5"/>
    <w:rsid w:val="0086215B"/>
    <w:rsid w:val="00862AFB"/>
    <w:rsid w:val="008751C3"/>
    <w:rsid w:val="00875876"/>
    <w:rsid w:val="00890DAA"/>
    <w:rsid w:val="008C3D3E"/>
    <w:rsid w:val="008D492D"/>
    <w:rsid w:val="008E1320"/>
    <w:rsid w:val="008E7F91"/>
    <w:rsid w:val="009005B6"/>
    <w:rsid w:val="00924066"/>
    <w:rsid w:val="00993410"/>
    <w:rsid w:val="00997FEF"/>
    <w:rsid w:val="009A3DA6"/>
    <w:rsid w:val="009B22CC"/>
    <w:rsid w:val="009D2309"/>
    <w:rsid w:val="009F0D4E"/>
    <w:rsid w:val="00A217AC"/>
    <w:rsid w:val="00A4553D"/>
    <w:rsid w:val="00A547E3"/>
    <w:rsid w:val="00A637CE"/>
    <w:rsid w:val="00A86591"/>
    <w:rsid w:val="00AB3382"/>
    <w:rsid w:val="00AB4757"/>
    <w:rsid w:val="00AB5098"/>
    <w:rsid w:val="00AC1E17"/>
    <w:rsid w:val="00AE4F26"/>
    <w:rsid w:val="00AF1861"/>
    <w:rsid w:val="00B10EE8"/>
    <w:rsid w:val="00B13705"/>
    <w:rsid w:val="00B226B0"/>
    <w:rsid w:val="00B30DBB"/>
    <w:rsid w:val="00B35892"/>
    <w:rsid w:val="00B41273"/>
    <w:rsid w:val="00B5067B"/>
    <w:rsid w:val="00B548A1"/>
    <w:rsid w:val="00B61703"/>
    <w:rsid w:val="00B647FE"/>
    <w:rsid w:val="00B81F16"/>
    <w:rsid w:val="00B82125"/>
    <w:rsid w:val="00BC052F"/>
    <w:rsid w:val="00BD23C5"/>
    <w:rsid w:val="00BF3000"/>
    <w:rsid w:val="00C05895"/>
    <w:rsid w:val="00C27936"/>
    <w:rsid w:val="00C44797"/>
    <w:rsid w:val="00C46CBA"/>
    <w:rsid w:val="00C63323"/>
    <w:rsid w:val="00C964D7"/>
    <w:rsid w:val="00CB122A"/>
    <w:rsid w:val="00CE1416"/>
    <w:rsid w:val="00CE347A"/>
    <w:rsid w:val="00D0049C"/>
    <w:rsid w:val="00D11B6E"/>
    <w:rsid w:val="00D12766"/>
    <w:rsid w:val="00D2636C"/>
    <w:rsid w:val="00D46292"/>
    <w:rsid w:val="00D4667E"/>
    <w:rsid w:val="00D5108E"/>
    <w:rsid w:val="00D5685B"/>
    <w:rsid w:val="00D878A8"/>
    <w:rsid w:val="00D95EFE"/>
    <w:rsid w:val="00DA5BC4"/>
    <w:rsid w:val="00DB5343"/>
    <w:rsid w:val="00DD5476"/>
    <w:rsid w:val="00DD79F7"/>
    <w:rsid w:val="00DE0E31"/>
    <w:rsid w:val="00E02D7E"/>
    <w:rsid w:val="00E23FC7"/>
    <w:rsid w:val="00E246A6"/>
    <w:rsid w:val="00E30AB8"/>
    <w:rsid w:val="00E4097F"/>
    <w:rsid w:val="00E615C6"/>
    <w:rsid w:val="00E67A18"/>
    <w:rsid w:val="00E77F57"/>
    <w:rsid w:val="00E802D0"/>
    <w:rsid w:val="00E80D95"/>
    <w:rsid w:val="00E84185"/>
    <w:rsid w:val="00E869BB"/>
    <w:rsid w:val="00E871CF"/>
    <w:rsid w:val="00E91AE9"/>
    <w:rsid w:val="00EA56AB"/>
    <w:rsid w:val="00EA6A3D"/>
    <w:rsid w:val="00EB3D9A"/>
    <w:rsid w:val="00EB6B39"/>
    <w:rsid w:val="00EC6D0F"/>
    <w:rsid w:val="00EE01FF"/>
    <w:rsid w:val="00EE6D51"/>
    <w:rsid w:val="00EF078D"/>
    <w:rsid w:val="00F0402B"/>
    <w:rsid w:val="00F07E6B"/>
    <w:rsid w:val="00F13112"/>
    <w:rsid w:val="00F150C7"/>
    <w:rsid w:val="00F240CA"/>
    <w:rsid w:val="00F240F0"/>
    <w:rsid w:val="00F27FE8"/>
    <w:rsid w:val="00F65D70"/>
    <w:rsid w:val="00F66B47"/>
    <w:rsid w:val="00F77DA9"/>
    <w:rsid w:val="00F81828"/>
    <w:rsid w:val="00F837AA"/>
    <w:rsid w:val="00FB0D30"/>
    <w:rsid w:val="00FF6C1E"/>
    <w:rsid w:val="3C1BE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86928"/>
  <w15:docId w15:val="{7CBB1C6B-A5E7-4411-BF42-DC69ECC8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7F2"/>
    <w:pPr>
      <w:spacing w:after="0" w:line="240" w:lineRule="auto"/>
    </w:pPr>
    <w:rPr>
      <w:rFonts w:ascii="Arial" w:eastAsiaTheme="minorEastAsia"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7F2"/>
    <w:pPr>
      <w:tabs>
        <w:tab w:val="center" w:pos="4513"/>
        <w:tab w:val="right" w:pos="9026"/>
      </w:tabs>
    </w:pPr>
  </w:style>
  <w:style w:type="character" w:customStyle="1" w:styleId="HeaderChar">
    <w:name w:val="Header Char"/>
    <w:basedOn w:val="DefaultParagraphFont"/>
    <w:link w:val="Header"/>
    <w:uiPriority w:val="99"/>
    <w:rsid w:val="004D47F2"/>
  </w:style>
  <w:style w:type="paragraph" w:styleId="Footer">
    <w:name w:val="footer"/>
    <w:basedOn w:val="Normal"/>
    <w:link w:val="FooterChar"/>
    <w:uiPriority w:val="99"/>
    <w:unhideWhenUsed/>
    <w:rsid w:val="004D47F2"/>
    <w:pPr>
      <w:tabs>
        <w:tab w:val="center" w:pos="4513"/>
        <w:tab w:val="right" w:pos="9026"/>
      </w:tabs>
    </w:pPr>
  </w:style>
  <w:style w:type="character" w:customStyle="1" w:styleId="FooterChar">
    <w:name w:val="Footer Char"/>
    <w:basedOn w:val="DefaultParagraphFont"/>
    <w:link w:val="Footer"/>
    <w:uiPriority w:val="99"/>
    <w:rsid w:val="004D47F2"/>
  </w:style>
  <w:style w:type="table" w:styleId="TableGrid">
    <w:name w:val="Table Grid"/>
    <w:basedOn w:val="TableNormal"/>
    <w:uiPriority w:val="39"/>
    <w:rsid w:val="004D4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3147"/>
    <w:pPr>
      <w:ind w:left="720"/>
      <w:contextualSpacing/>
    </w:pPr>
  </w:style>
  <w:style w:type="paragraph" w:customStyle="1" w:styleId="Default">
    <w:name w:val="Default"/>
    <w:rsid w:val="0044519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A6A3D"/>
    <w:rPr>
      <w:color w:val="0563C1" w:themeColor="hyperlink"/>
      <w:u w:val="single"/>
    </w:rPr>
  </w:style>
  <w:style w:type="character" w:styleId="UnresolvedMention">
    <w:name w:val="Unresolved Mention"/>
    <w:basedOn w:val="DefaultParagraphFont"/>
    <w:uiPriority w:val="99"/>
    <w:semiHidden/>
    <w:unhideWhenUsed/>
    <w:rsid w:val="00EA6A3D"/>
    <w:rPr>
      <w:color w:val="605E5C"/>
      <w:shd w:val="clear" w:color="auto" w:fill="E1DFDD"/>
    </w:rPr>
  </w:style>
  <w:style w:type="character" w:styleId="FollowedHyperlink">
    <w:name w:val="FollowedHyperlink"/>
    <w:basedOn w:val="DefaultParagraphFont"/>
    <w:uiPriority w:val="99"/>
    <w:semiHidden/>
    <w:unhideWhenUsed/>
    <w:rsid w:val="00DD5476"/>
    <w:rPr>
      <w:color w:val="954F72" w:themeColor="followedHyperlink"/>
      <w:u w:val="single"/>
    </w:rPr>
  </w:style>
  <w:style w:type="paragraph" w:customStyle="1" w:styleId="elementtoproof">
    <w:name w:val="elementtoproof"/>
    <w:basedOn w:val="Normal"/>
    <w:rsid w:val="00153649"/>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7626">
      <w:bodyDiv w:val="1"/>
      <w:marLeft w:val="0"/>
      <w:marRight w:val="0"/>
      <w:marTop w:val="0"/>
      <w:marBottom w:val="0"/>
      <w:divBdr>
        <w:top w:val="none" w:sz="0" w:space="0" w:color="auto"/>
        <w:left w:val="none" w:sz="0" w:space="0" w:color="auto"/>
        <w:bottom w:val="none" w:sz="0" w:space="0" w:color="auto"/>
        <w:right w:val="none" w:sz="0" w:space="0" w:color="auto"/>
      </w:divBdr>
    </w:div>
    <w:div w:id="229971452">
      <w:bodyDiv w:val="1"/>
      <w:marLeft w:val="0"/>
      <w:marRight w:val="0"/>
      <w:marTop w:val="0"/>
      <w:marBottom w:val="0"/>
      <w:divBdr>
        <w:top w:val="none" w:sz="0" w:space="0" w:color="auto"/>
        <w:left w:val="none" w:sz="0" w:space="0" w:color="auto"/>
        <w:bottom w:val="none" w:sz="0" w:space="0" w:color="auto"/>
        <w:right w:val="none" w:sz="0" w:space="0" w:color="auto"/>
      </w:divBdr>
    </w:div>
    <w:div w:id="237789996">
      <w:bodyDiv w:val="1"/>
      <w:marLeft w:val="0"/>
      <w:marRight w:val="0"/>
      <w:marTop w:val="0"/>
      <w:marBottom w:val="0"/>
      <w:divBdr>
        <w:top w:val="none" w:sz="0" w:space="0" w:color="auto"/>
        <w:left w:val="none" w:sz="0" w:space="0" w:color="auto"/>
        <w:bottom w:val="none" w:sz="0" w:space="0" w:color="auto"/>
        <w:right w:val="none" w:sz="0" w:space="0" w:color="auto"/>
      </w:divBdr>
    </w:div>
    <w:div w:id="357588980">
      <w:bodyDiv w:val="1"/>
      <w:marLeft w:val="0"/>
      <w:marRight w:val="0"/>
      <w:marTop w:val="0"/>
      <w:marBottom w:val="0"/>
      <w:divBdr>
        <w:top w:val="none" w:sz="0" w:space="0" w:color="auto"/>
        <w:left w:val="none" w:sz="0" w:space="0" w:color="auto"/>
        <w:bottom w:val="none" w:sz="0" w:space="0" w:color="auto"/>
        <w:right w:val="none" w:sz="0" w:space="0" w:color="auto"/>
      </w:divBdr>
    </w:div>
    <w:div w:id="358627193">
      <w:bodyDiv w:val="1"/>
      <w:marLeft w:val="0"/>
      <w:marRight w:val="0"/>
      <w:marTop w:val="0"/>
      <w:marBottom w:val="0"/>
      <w:divBdr>
        <w:top w:val="none" w:sz="0" w:space="0" w:color="auto"/>
        <w:left w:val="none" w:sz="0" w:space="0" w:color="auto"/>
        <w:bottom w:val="none" w:sz="0" w:space="0" w:color="auto"/>
        <w:right w:val="none" w:sz="0" w:space="0" w:color="auto"/>
      </w:divBdr>
      <w:divsChild>
        <w:div w:id="1907186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668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162576">
      <w:bodyDiv w:val="1"/>
      <w:marLeft w:val="0"/>
      <w:marRight w:val="0"/>
      <w:marTop w:val="0"/>
      <w:marBottom w:val="0"/>
      <w:divBdr>
        <w:top w:val="none" w:sz="0" w:space="0" w:color="auto"/>
        <w:left w:val="none" w:sz="0" w:space="0" w:color="auto"/>
        <w:bottom w:val="none" w:sz="0" w:space="0" w:color="auto"/>
        <w:right w:val="none" w:sz="0" w:space="0" w:color="auto"/>
      </w:divBdr>
    </w:div>
    <w:div w:id="1227448103">
      <w:bodyDiv w:val="1"/>
      <w:marLeft w:val="0"/>
      <w:marRight w:val="0"/>
      <w:marTop w:val="0"/>
      <w:marBottom w:val="0"/>
      <w:divBdr>
        <w:top w:val="none" w:sz="0" w:space="0" w:color="auto"/>
        <w:left w:val="none" w:sz="0" w:space="0" w:color="auto"/>
        <w:bottom w:val="none" w:sz="0" w:space="0" w:color="auto"/>
        <w:right w:val="none" w:sz="0" w:space="0" w:color="auto"/>
      </w:divBdr>
    </w:div>
    <w:div w:id="1480031262">
      <w:bodyDiv w:val="1"/>
      <w:marLeft w:val="0"/>
      <w:marRight w:val="0"/>
      <w:marTop w:val="0"/>
      <w:marBottom w:val="0"/>
      <w:divBdr>
        <w:top w:val="none" w:sz="0" w:space="0" w:color="auto"/>
        <w:left w:val="none" w:sz="0" w:space="0" w:color="auto"/>
        <w:bottom w:val="none" w:sz="0" w:space="0" w:color="auto"/>
        <w:right w:val="none" w:sz="0" w:space="0" w:color="auto"/>
      </w:divBdr>
    </w:div>
    <w:div w:id="1533418372">
      <w:bodyDiv w:val="1"/>
      <w:marLeft w:val="0"/>
      <w:marRight w:val="0"/>
      <w:marTop w:val="0"/>
      <w:marBottom w:val="0"/>
      <w:divBdr>
        <w:top w:val="none" w:sz="0" w:space="0" w:color="auto"/>
        <w:left w:val="none" w:sz="0" w:space="0" w:color="auto"/>
        <w:bottom w:val="none" w:sz="0" w:space="0" w:color="auto"/>
        <w:right w:val="none" w:sz="0" w:space="0" w:color="auto"/>
      </w:divBdr>
      <w:divsChild>
        <w:div w:id="209347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837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661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C27B95A24D7F4E86BB72A6681673E8" ma:contentTypeVersion="30" ma:contentTypeDescription="Create a new document." ma:contentTypeScope="" ma:versionID="4cf8653593923ccba75c3a70d1d62806">
  <xsd:schema xmlns:xsd="http://www.w3.org/2001/XMLSchema" xmlns:xs="http://www.w3.org/2001/XMLSchema" xmlns:p="http://schemas.microsoft.com/office/2006/metadata/properties" xmlns:ns1="http://schemas.microsoft.com/sharepoint/v3" xmlns:ns2="63a27c88-e12e-481f-92bb-54225a973e95" xmlns:ns3="ee8f4621-373f-452a-bc28-6047e1581cf9" targetNamespace="http://schemas.microsoft.com/office/2006/metadata/properties" ma:root="true" ma:fieldsID="c1bf539b34c2a0e50758934bbed8b785" ns1:_="" ns2:_="" ns3:_="">
    <xsd:import namespace="http://schemas.microsoft.com/sharepoint/v3"/>
    <xsd:import namespace="63a27c88-e12e-481f-92bb-54225a973e95"/>
    <xsd:import namespace="ee8f4621-373f-452a-bc28-6047e1581cf9"/>
    <xsd:element name="properties">
      <xsd:complexType>
        <xsd:sequence>
          <xsd:element name="documentManagement">
            <xsd:complexType>
              <xsd:all>
                <xsd:element ref="ns2:Sent" minOccurs="0"/>
                <xsd:element ref="ns2:ReviewDate" minOccurs="0"/>
                <xsd:element ref="ns2:version" minOccurs="0"/>
                <xsd:element ref="ns2:version_x003a__x0020_Color_x0020_Tag" minOccurs="0"/>
                <xsd:element ref="ns2:_Flow_SignoffStatus" minOccurs="0"/>
                <xsd:element ref="ns2:ReviewedBy"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a27c88-e12e-481f-92bb-54225a973e95" elementFormDefault="qualified">
    <xsd:import namespace="http://schemas.microsoft.com/office/2006/documentManagement/types"/>
    <xsd:import namespace="http://schemas.microsoft.com/office/infopath/2007/PartnerControls"/>
    <xsd:element name="Sent" ma:index="6" nillable="true" ma:displayName="Sent" ma:default="1" ma:internalName="Sent" ma:readOnly="false">
      <xsd:simpleType>
        <xsd:restriction base="dms:Boolean"/>
      </xsd:simpleType>
    </xsd:element>
    <xsd:element name="ReviewDate" ma:index="7" nillable="true" ma:displayName="Review Date" ma:format="DateOnly" ma:internalName="ReviewDate" ma:readOnly="false">
      <xsd:simpleType>
        <xsd:restriction base="dms:DateTime"/>
      </xsd:simpleType>
    </xsd:element>
    <xsd:element name="version" ma:index="8" nillable="true" ma:displayName="version" ma:list="{63a27c88-e12e-481f-92bb-54225a973e95}" ma:internalName="version0" ma:readOnly="false" ma:showField="_UIVersionString">
      <xsd:simpleType>
        <xsd:restriction base="dms:Lookup"/>
      </xsd:simpleType>
    </xsd:element>
    <xsd:element name="version_x003a__x0020_Color_x0020_Tag" ma:index="9" nillable="true" ma:displayName="version: Color Tag" ma:list="{63a27c88-e12e-481f-92bb-54225a973e95}" ma:internalName="version_x003a__x0020_Color_x0020_Tag" ma:readOnly="true" ma:showField="_ColorTag">
      <xsd:simpleType>
        <xsd:restriction base="dms:Lookup"/>
      </xsd:simpleType>
    </xsd:element>
    <xsd:element name="_Flow_SignoffStatus" ma:index="10" nillable="true" ma:displayName="Sign-off status" ma:internalName="Sign_x002d_off_x0020_status" ma:readOnly="false">
      <xsd:simpleType>
        <xsd:restriction base="dms:Text"/>
      </xsd:simpleType>
    </xsd:element>
    <xsd:element name="ReviewedBy" ma:index="11" nillable="true" ma:displayName="Reviewed By" ma:list="UserInfo" ma:SharePointGroup="0" ma:internalName="Review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descrip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f4621-373f-452a-bc28-6047e1581cf9"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59a3d9a8-8bd9-4de6-bbde-367353fe3542}" ma:internalName="TaxCatchAll" ma:showField="CatchAllData" ma:web="ee8f4621-373f-452a-bc28-6047e1581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ee8f4621-373f-452a-bc28-6047e1581cf9" xsi:nil="true"/>
    <lcf76f155ced4ddcb4097134ff3c332f xmlns="63a27c88-e12e-481f-92bb-54225a973e95">
      <Terms xmlns="http://schemas.microsoft.com/office/infopath/2007/PartnerControls"/>
    </lcf76f155ced4ddcb4097134ff3c332f>
    <Sent xmlns="63a27c88-e12e-481f-92bb-54225a973e95">true</Sent>
    <ReviewDate xmlns="63a27c88-e12e-481f-92bb-54225a973e95" xsi:nil="true"/>
    <ReviewedBy xmlns="63a27c88-e12e-481f-92bb-54225a973e95">
      <UserInfo>
        <DisplayName/>
        <AccountId xsi:nil="true"/>
        <AccountType/>
      </UserInfo>
    </ReviewedBy>
    <_ip_UnifiedCompliancePolicyUIAction xmlns="http://schemas.microsoft.com/sharepoint/v3" xsi:nil="true"/>
    <_Flow_SignoffStatus xmlns="63a27c88-e12e-481f-92bb-54225a973e95" xsi:nil="true"/>
    <version xmlns="63a27c88-e12e-481f-92bb-54225a973e95"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2A6EC77-6B18-4699-90AB-30F04F37E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a27c88-e12e-481f-92bb-54225a973e95"/>
    <ds:schemaRef ds:uri="ee8f4621-373f-452a-bc28-6047e1581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D346E-24B1-4D44-884D-35EEC99456F3}">
  <ds:schemaRefs>
    <ds:schemaRef ds:uri="http://schemas.microsoft.com/sharepoint/v3/contenttype/forms"/>
  </ds:schemaRefs>
</ds:datastoreItem>
</file>

<file path=customXml/itemProps3.xml><?xml version="1.0" encoding="utf-8"?>
<ds:datastoreItem xmlns:ds="http://schemas.openxmlformats.org/officeDocument/2006/customXml" ds:itemID="{74FACA53-5FF0-483C-AC37-D739FFF05B8B}">
  <ds:schemaRefs>
    <ds:schemaRef ds:uri="http://schemas.microsoft.com/office/2006/metadata/properties"/>
    <ds:schemaRef ds:uri="ee8f4621-373f-452a-bc28-6047e1581cf9"/>
    <ds:schemaRef ds:uri="63a27c88-e12e-481f-92bb-54225a973e95"/>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46</TotalTime>
  <Pages>3</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Chambers</dc:creator>
  <cp:lastModifiedBy>PAK, Denys (NHS ENGLAND)</cp:lastModifiedBy>
  <cp:revision>41</cp:revision>
  <dcterms:created xsi:type="dcterms:W3CDTF">2025-11-07T12:00:00Z</dcterms:created>
  <dcterms:modified xsi:type="dcterms:W3CDTF">2025-11-07T12:54:00Z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0x01010021C27B95A24D7F4E86BB72A6681673E8</vt:lpwstr>
  </property>
  <property fmtid="{D5CDD505-2E9C-101B-9397-08002B2CF9AE}" pid="3" name="Order">
    <vt:r8>24170200</vt:r8>
  </property>
  <property fmtid="{D5CDD505-2E9C-101B-9397-08002B2CF9AE}" pid="4" name="_ExtendedDescription">
    <vt:lpwstr/>
  </property>
  <property fmtid="{D5CDD505-2E9C-101B-9397-08002B2CF9AE}" pid="5" name="MediaServiceImageTags">
    <vt:lpwstr/>
  </property>
</Properties>
</file>